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54" w:rsidRPr="006A644B" w:rsidRDefault="004509FB" w:rsidP="00B52454">
      <w:pPr>
        <w:rPr>
          <w:rFonts w:ascii="Times New Roman" w:hAnsi="Times New Roman" w:cs="Times New Roman"/>
          <w:b/>
          <w:i w:val="0"/>
          <w:caps/>
          <w:sz w:val="24"/>
          <w:szCs w:val="24"/>
          <w:u w:val="single"/>
        </w:rPr>
      </w:pPr>
      <w:bookmarkStart w:id="0" w:name="_Toc456754853"/>
      <w:bookmarkStart w:id="1" w:name="_Toc234894733"/>
      <w:r w:rsidRPr="006A644B">
        <w:rPr>
          <w:rFonts w:ascii="Times New Roman" w:hAnsi="Times New Roman" w:cs="Times New Roman"/>
          <w:b/>
          <w:i w:val="0"/>
          <w:sz w:val="24"/>
          <w:szCs w:val="24"/>
          <w:u w:val="single"/>
        </w:rPr>
        <w:t>Section -1</w:t>
      </w:r>
    </w:p>
    <w:p w:rsidR="00B52454" w:rsidRPr="006A644B" w:rsidRDefault="004509FB" w:rsidP="00B52454">
      <w:pPr>
        <w:rPr>
          <w:rFonts w:ascii="Times New Roman" w:hAnsi="Times New Roman" w:cs="Times New Roman"/>
          <w:b/>
          <w:i w:val="0"/>
          <w:sz w:val="24"/>
          <w:szCs w:val="24"/>
          <w:u w:val="single"/>
          <w:lang w:bidi="si-LK"/>
        </w:rPr>
      </w:pPr>
      <w:r w:rsidRPr="006A644B">
        <w:rPr>
          <w:rFonts w:ascii="Times New Roman" w:hAnsi="Times New Roman" w:cs="Times New Roman"/>
          <w:b/>
          <w:i w:val="0"/>
          <w:sz w:val="24"/>
          <w:szCs w:val="24"/>
          <w:u w:val="single"/>
        </w:rPr>
        <w:t>Invitation</w:t>
      </w:r>
      <w:r w:rsidRPr="006A644B">
        <w:rPr>
          <w:rFonts w:ascii="Times New Roman" w:hAnsi="Times New Roman" w:cs="Times New Roman"/>
          <w:b/>
          <w:i w:val="0"/>
          <w:sz w:val="24"/>
          <w:szCs w:val="24"/>
          <w:u w:val="single"/>
          <w:lang w:bidi="si-LK"/>
        </w:rPr>
        <w:t xml:space="preserve"> for Bids (IFB)</w:t>
      </w:r>
    </w:p>
    <w:p w:rsidR="004509FB" w:rsidRPr="006A644B" w:rsidRDefault="00D14CC8">
      <w:pPr>
        <w:pStyle w:val="TOC1"/>
        <w:rPr>
          <w:rFonts w:ascii="Times New Roman" w:eastAsiaTheme="minorEastAsia" w:hAnsi="Times New Roman" w:cs="Times New Roman"/>
          <w:i w:val="0"/>
          <w:iCs w:val="0"/>
          <w:caps w:val="0"/>
          <w:sz w:val="24"/>
          <w:szCs w:val="24"/>
          <w:lang w:bidi="ar-SA"/>
        </w:rPr>
      </w:pPr>
      <w:r w:rsidRPr="006A644B">
        <w:rPr>
          <w:rFonts w:ascii="Times New Roman" w:hAnsi="Times New Roman" w:cs="Times New Roman"/>
          <w:sz w:val="24"/>
          <w:szCs w:val="24"/>
        </w:rPr>
        <w:fldChar w:fldCharType="begin"/>
      </w:r>
      <w:r w:rsidR="00AB24EA" w:rsidRPr="006A644B">
        <w:rPr>
          <w:rFonts w:ascii="Times New Roman" w:hAnsi="Times New Roman" w:cs="Times New Roman"/>
          <w:sz w:val="24"/>
          <w:szCs w:val="24"/>
        </w:rPr>
        <w:instrText xml:space="preserve"> TOC \o "1-3" \h \z \u </w:instrText>
      </w:r>
      <w:r w:rsidRPr="006A644B">
        <w:rPr>
          <w:rFonts w:ascii="Times New Roman" w:hAnsi="Times New Roman" w:cs="Times New Roman"/>
          <w:sz w:val="24"/>
          <w:szCs w:val="24"/>
        </w:rPr>
        <w:fldChar w:fldCharType="separate"/>
      </w:r>
      <w:hyperlink w:anchor="_Toc46845494" w:history="1">
        <w:r w:rsidR="004509FB" w:rsidRPr="006A644B">
          <w:rPr>
            <w:rStyle w:val="Hyperlink"/>
            <w:rFonts w:ascii="Times New Roman" w:hAnsi="Times New Roman" w:cs="Times New Roman"/>
            <w:sz w:val="24"/>
            <w:szCs w:val="24"/>
          </w:rPr>
          <w:t>1.</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Introduction</w:t>
        </w:r>
        <w:r w:rsidR="004509FB" w:rsidRPr="006A644B">
          <w:rPr>
            <w:rFonts w:ascii="Times New Roman" w:hAnsi="Times New Roman" w:cs="Times New Roman"/>
            <w:webHidden/>
            <w:sz w:val="24"/>
            <w:szCs w:val="24"/>
          </w:rPr>
          <w:tab/>
        </w:r>
        <w:r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_Toc46845494 \h </w:instrText>
        </w:r>
        <w:r w:rsidRPr="006A644B">
          <w:rPr>
            <w:rFonts w:ascii="Times New Roman" w:hAnsi="Times New Roman" w:cs="Times New Roman"/>
            <w:webHidden/>
            <w:sz w:val="24"/>
            <w:szCs w:val="24"/>
          </w:rPr>
        </w:r>
        <w:r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2</w:t>
        </w:r>
        <w:r w:rsidRPr="006A644B">
          <w:rPr>
            <w:rFonts w:ascii="Times New Roman" w:hAnsi="Times New Roman" w:cs="Times New Roman"/>
            <w:webHidden/>
            <w:sz w:val="24"/>
            <w:szCs w:val="24"/>
          </w:rPr>
          <w:fldChar w:fldCharType="end"/>
        </w:r>
      </w:hyperlink>
    </w:p>
    <w:p w:rsidR="004509FB" w:rsidRPr="006A644B" w:rsidRDefault="004509FB">
      <w:pPr>
        <w:pStyle w:val="TOC1"/>
        <w:rPr>
          <w:rFonts w:ascii="Times New Roman" w:eastAsiaTheme="minorEastAsia" w:hAnsi="Times New Roman" w:cs="Times New Roman"/>
          <w:i w:val="0"/>
          <w:iCs w:val="0"/>
          <w:caps w:val="0"/>
          <w:sz w:val="24"/>
          <w:szCs w:val="24"/>
          <w:lang w:bidi="ar-SA"/>
        </w:rPr>
      </w:pPr>
      <w:r w:rsidRPr="006A644B">
        <w:rPr>
          <w:rStyle w:val="Hyperlink"/>
          <w:rFonts w:ascii="Times New Roman" w:hAnsi="Times New Roman" w:cs="Times New Roman"/>
          <w:i w:val="0"/>
          <w:color w:val="auto"/>
          <w:sz w:val="24"/>
          <w:szCs w:val="24"/>
          <w:u w:val="none"/>
        </w:rPr>
        <w:t>2.</w:t>
      </w:r>
      <w:hyperlink w:anchor="_Toc46845496" w:history="1">
        <w:r w:rsidRPr="006A644B">
          <w:rPr>
            <w:rFonts w:ascii="Times New Roman" w:eastAsiaTheme="minorEastAsia" w:hAnsi="Times New Roman" w:cs="Times New Roman"/>
            <w:i w:val="0"/>
            <w:iCs w:val="0"/>
            <w:caps w:val="0"/>
            <w:sz w:val="24"/>
            <w:szCs w:val="24"/>
            <w:lang w:bidi="ar-SA"/>
          </w:rPr>
          <w:tab/>
        </w:r>
        <w:r w:rsidRPr="006A644B">
          <w:rPr>
            <w:rStyle w:val="Hyperlink"/>
            <w:rFonts w:ascii="Times New Roman" w:hAnsi="Times New Roman" w:cs="Times New Roman"/>
            <w:color w:val="auto"/>
            <w:sz w:val="24"/>
            <w:szCs w:val="24"/>
          </w:rPr>
          <w:t>Invitation</w:t>
        </w:r>
        <w:r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Pr="006A644B">
          <w:rPr>
            <w:rFonts w:ascii="Times New Roman" w:hAnsi="Times New Roman" w:cs="Times New Roman"/>
            <w:webHidden/>
            <w:sz w:val="24"/>
            <w:szCs w:val="24"/>
          </w:rPr>
          <w:instrText xml:space="preserve"> PAGEREF _Toc46845496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2</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499" w:history="1">
        <w:r w:rsidR="004509FB" w:rsidRPr="006A644B">
          <w:rPr>
            <w:rStyle w:val="Hyperlink"/>
            <w:rFonts w:ascii="Times New Roman" w:hAnsi="Times New Roman" w:cs="Times New Roman"/>
            <w:color w:val="auto"/>
            <w:sz w:val="24"/>
            <w:szCs w:val="24"/>
          </w:rPr>
          <w:t>3.</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color w:val="auto"/>
            <w:sz w:val="24"/>
            <w:szCs w:val="24"/>
          </w:rPr>
          <w:t>Bid Documents</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_Toc46845499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2</w:t>
        </w:r>
        <w:r w:rsidR="00D14CC8" w:rsidRPr="006A644B">
          <w:rPr>
            <w:rFonts w:ascii="Times New Roman" w:hAnsi="Times New Roman" w:cs="Times New Roman"/>
            <w:webHidden/>
            <w:sz w:val="24"/>
            <w:szCs w:val="24"/>
          </w:rPr>
          <w:fldChar w:fldCharType="end"/>
        </w:r>
      </w:hyperlink>
    </w:p>
    <w:p w:rsidR="004509FB" w:rsidRPr="006A644B" w:rsidRDefault="004509FB">
      <w:pPr>
        <w:pStyle w:val="TOC1"/>
        <w:rPr>
          <w:rFonts w:ascii="Times New Roman" w:eastAsiaTheme="minorEastAsia" w:hAnsi="Times New Roman" w:cs="Times New Roman"/>
          <w:i w:val="0"/>
          <w:iCs w:val="0"/>
          <w:caps w:val="0"/>
          <w:sz w:val="24"/>
          <w:szCs w:val="24"/>
          <w:lang w:bidi="ar-SA"/>
        </w:rPr>
      </w:pPr>
      <w:r w:rsidRPr="006A644B">
        <w:rPr>
          <w:rStyle w:val="Hyperlink"/>
          <w:rFonts w:ascii="Times New Roman" w:hAnsi="Times New Roman" w:cs="Times New Roman"/>
          <w:i w:val="0"/>
          <w:color w:val="auto"/>
          <w:sz w:val="24"/>
          <w:szCs w:val="24"/>
          <w:u w:val="none"/>
        </w:rPr>
        <w:t>4.</w:t>
      </w:r>
      <w:hyperlink w:anchor="_Toc46845501" w:history="1">
        <w:r w:rsidRPr="006A644B">
          <w:rPr>
            <w:rFonts w:ascii="Times New Roman" w:eastAsiaTheme="minorEastAsia" w:hAnsi="Times New Roman" w:cs="Times New Roman"/>
            <w:i w:val="0"/>
            <w:iCs w:val="0"/>
            <w:caps w:val="0"/>
            <w:sz w:val="24"/>
            <w:szCs w:val="24"/>
            <w:lang w:bidi="ar-SA"/>
          </w:rPr>
          <w:tab/>
        </w:r>
        <w:r w:rsidRPr="006A644B">
          <w:rPr>
            <w:rStyle w:val="Hyperlink"/>
            <w:rFonts w:ascii="Times New Roman" w:hAnsi="Times New Roman" w:cs="Times New Roman"/>
            <w:color w:val="auto"/>
            <w:sz w:val="24"/>
            <w:szCs w:val="24"/>
          </w:rPr>
          <w:t>Submission of Bids</w:t>
        </w:r>
        <w:r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Pr="006A644B">
          <w:rPr>
            <w:rFonts w:ascii="Times New Roman" w:hAnsi="Times New Roman" w:cs="Times New Roman"/>
            <w:webHidden/>
            <w:sz w:val="24"/>
            <w:szCs w:val="24"/>
          </w:rPr>
          <w:instrText xml:space="preserve"> PAGEREF _Toc46845501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2</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03" w:history="1">
        <w:r w:rsidR="004509FB" w:rsidRPr="006A644B">
          <w:rPr>
            <w:rStyle w:val="Hyperlink"/>
            <w:rFonts w:ascii="Times New Roman" w:hAnsi="Times New Roman" w:cs="Times New Roman"/>
            <w:color w:val="auto"/>
            <w:sz w:val="24"/>
            <w:szCs w:val="24"/>
          </w:rPr>
          <w:t>5.</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color w:val="auto"/>
            <w:sz w:val="24"/>
            <w:szCs w:val="24"/>
          </w:rPr>
          <w:t>Late Bids</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_Toc46845503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3</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04" w:history="1">
        <w:r w:rsidR="004509FB" w:rsidRPr="006A644B">
          <w:rPr>
            <w:rStyle w:val="Hyperlink"/>
            <w:rFonts w:ascii="Times New Roman" w:hAnsi="Times New Roman" w:cs="Times New Roman"/>
            <w:sz w:val="24"/>
            <w:szCs w:val="24"/>
          </w:rPr>
          <w:t>6.</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Bid validity period</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_Toc46845504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3</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08" w:history="1">
        <w:r w:rsidR="004509FB" w:rsidRPr="006A644B">
          <w:rPr>
            <w:rStyle w:val="Hyperlink"/>
            <w:rFonts w:ascii="Times New Roman" w:hAnsi="Times New Roman" w:cs="Times New Roman"/>
            <w:sz w:val="24"/>
            <w:szCs w:val="24"/>
          </w:rPr>
          <w:t>7.</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Bid Security</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_Toc46845508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3</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09" w:history="1">
        <w:r w:rsidR="004509FB" w:rsidRPr="006A644B">
          <w:rPr>
            <w:rStyle w:val="Hyperlink"/>
            <w:rFonts w:ascii="Times New Roman" w:hAnsi="Times New Roman" w:cs="Times New Roman"/>
            <w:sz w:val="24"/>
            <w:szCs w:val="24"/>
          </w:rPr>
          <w:t>8.</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Opening of Bids</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_Toc46845509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4</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10" w:history="1">
        <w:r w:rsidR="004509FB" w:rsidRPr="006A644B">
          <w:rPr>
            <w:rStyle w:val="Hyperlink"/>
            <w:rFonts w:ascii="Times New Roman" w:hAnsi="Times New Roman" w:cs="Times New Roman"/>
            <w:sz w:val="24"/>
            <w:szCs w:val="24"/>
            <w:lang w:val="en-GB"/>
          </w:rPr>
          <w:t>9.</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Language of Bid</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_Toc46845510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4</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11" w:history="1">
        <w:r w:rsidR="004509FB" w:rsidRPr="006A644B">
          <w:rPr>
            <w:rStyle w:val="Hyperlink"/>
            <w:rFonts w:ascii="Times New Roman" w:hAnsi="Times New Roman" w:cs="Times New Roman"/>
            <w:sz w:val="24"/>
            <w:szCs w:val="24"/>
          </w:rPr>
          <w:t>10.</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Scope of Bidders</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_Toc46845511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4</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12" w:history="1">
        <w:r w:rsidR="004509FB" w:rsidRPr="006A644B">
          <w:rPr>
            <w:rStyle w:val="Hyperlink"/>
            <w:rFonts w:ascii="Times New Roman" w:hAnsi="Times New Roman" w:cs="Times New Roman"/>
            <w:sz w:val="24"/>
            <w:szCs w:val="24"/>
          </w:rPr>
          <w:t>11.</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Technical Criteria for Evaluation</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_Toc46845512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5</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13" w:history="1">
        <w:r w:rsidR="004509FB" w:rsidRPr="006A644B">
          <w:rPr>
            <w:rStyle w:val="Hyperlink"/>
            <w:rFonts w:ascii="Times New Roman" w:hAnsi="Times New Roman" w:cs="Times New Roman"/>
            <w:sz w:val="24"/>
            <w:szCs w:val="24"/>
          </w:rPr>
          <w:t>12.</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Financial Criteria for Evaluation</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_Toc46845513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5</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15" w:history="1">
        <w:r w:rsidR="004509FB" w:rsidRPr="006A644B">
          <w:rPr>
            <w:rStyle w:val="Hyperlink"/>
            <w:rFonts w:ascii="Times New Roman" w:hAnsi="Times New Roman" w:cs="Times New Roman"/>
            <w:sz w:val="24"/>
            <w:szCs w:val="24"/>
          </w:rPr>
          <w:t>13.</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Selection Criteria</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_Toc46845515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5</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16" w:history="1">
        <w:r w:rsidR="004509FB" w:rsidRPr="006A644B">
          <w:rPr>
            <w:rStyle w:val="Hyperlink"/>
            <w:rFonts w:ascii="Times New Roman" w:hAnsi="Times New Roman" w:cs="Times New Roman"/>
            <w:sz w:val="24"/>
            <w:szCs w:val="24"/>
          </w:rPr>
          <w:t>14.</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Evaluation of Bids</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_Toc46845516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5</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23" w:history="1">
        <w:r w:rsidR="004509FB" w:rsidRPr="006A644B">
          <w:rPr>
            <w:rStyle w:val="Hyperlink"/>
            <w:rFonts w:ascii="Times New Roman" w:hAnsi="Times New Roman" w:cs="Times New Roman"/>
            <w:sz w:val="24"/>
            <w:szCs w:val="24"/>
          </w:rPr>
          <w:t>15.</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Payment Plan</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_Toc46845523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6</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24" w:history="1">
        <w:r w:rsidR="004509FB" w:rsidRPr="006A644B">
          <w:rPr>
            <w:rStyle w:val="Hyperlink"/>
            <w:rFonts w:ascii="Times New Roman" w:hAnsi="Times New Roman" w:cs="Times New Roman"/>
            <w:sz w:val="24"/>
            <w:szCs w:val="24"/>
          </w:rPr>
          <w:t>16.</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Award of the Tender</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_Toc46845524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6</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25" w:history="1">
        <w:r w:rsidR="004509FB" w:rsidRPr="006A644B">
          <w:rPr>
            <w:rStyle w:val="Hyperlink"/>
            <w:rFonts w:ascii="Times New Roman" w:hAnsi="Times New Roman" w:cs="Times New Roman"/>
            <w:sz w:val="24"/>
            <w:szCs w:val="24"/>
          </w:rPr>
          <w:t>17.</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Implementation Agreement</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_Toc46845525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6</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28" w:history="1">
        <w:r w:rsidR="004509FB" w:rsidRPr="006A644B">
          <w:rPr>
            <w:rStyle w:val="Hyperlink"/>
            <w:rFonts w:ascii="Times New Roman" w:hAnsi="Times New Roman" w:cs="Times New Roman"/>
            <w:sz w:val="24"/>
            <w:szCs w:val="24"/>
          </w:rPr>
          <w:t>18.</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Performance Guarantee</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_Toc46845528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6</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29" w:history="1">
        <w:r w:rsidR="004509FB" w:rsidRPr="006A644B">
          <w:rPr>
            <w:rStyle w:val="Hyperlink"/>
            <w:rFonts w:ascii="Times New Roman" w:hAnsi="Times New Roman" w:cs="Times New Roman"/>
            <w:sz w:val="24"/>
            <w:szCs w:val="24"/>
          </w:rPr>
          <w:t>19.</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Cost of Bidding</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_Toc46845529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6</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30" w:history="1">
        <w:r w:rsidR="004509FB" w:rsidRPr="006A644B">
          <w:rPr>
            <w:rStyle w:val="Hyperlink"/>
            <w:rFonts w:ascii="Times New Roman" w:hAnsi="Times New Roman" w:cs="Times New Roman"/>
            <w:sz w:val="24"/>
            <w:szCs w:val="24"/>
          </w:rPr>
          <w:t>20.</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Clarification of Bidding Documents</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_Toc46845530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7</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31" w:history="1">
        <w:r w:rsidR="004509FB" w:rsidRPr="006A644B">
          <w:rPr>
            <w:rStyle w:val="Hyperlink"/>
            <w:rFonts w:ascii="Times New Roman" w:hAnsi="Times New Roman" w:cs="Times New Roman"/>
            <w:sz w:val="24"/>
            <w:szCs w:val="24"/>
          </w:rPr>
          <w:t>21.</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Bid Currency</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_Toc46845531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7</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32" w:history="1">
        <w:r w:rsidR="004509FB" w:rsidRPr="006A644B">
          <w:rPr>
            <w:rStyle w:val="Hyperlink"/>
            <w:rFonts w:ascii="Times New Roman" w:hAnsi="Times New Roman" w:cs="Times New Roman"/>
            <w:sz w:val="24"/>
            <w:szCs w:val="24"/>
          </w:rPr>
          <w:t>22.</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Validity of Bids</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_Toc46845532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7</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33" w:history="1">
        <w:r w:rsidR="004509FB" w:rsidRPr="006A644B">
          <w:rPr>
            <w:rStyle w:val="Hyperlink"/>
            <w:rFonts w:ascii="Times New Roman" w:hAnsi="Times New Roman" w:cs="Times New Roman"/>
            <w:sz w:val="24"/>
            <w:szCs w:val="24"/>
          </w:rPr>
          <w:t>23.</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Documents to be submitted by the Bidders</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_Toc46845533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7</w:t>
        </w:r>
        <w:r w:rsidR="00D14CC8" w:rsidRPr="006A644B">
          <w:rPr>
            <w:rFonts w:ascii="Times New Roman" w:hAnsi="Times New Roman" w:cs="Times New Roman"/>
            <w:webHidden/>
            <w:sz w:val="24"/>
            <w:szCs w:val="24"/>
          </w:rPr>
          <w:fldChar w:fldCharType="end"/>
        </w:r>
      </w:hyperlink>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34" w:history="1">
        <w:r w:rsidR="004509FB" w:rsidRPr="006A644B">
          <w:rPr>
            <w:rStyle w:val="Hyperlink"/>
            <w:rFonts w:ascii="Times New Roman" w:hAnsi="Times New Roman" w:cs="Times New Roman"/>
            <w:sz w:val="24"/>
            <w:szCs w:val="24"/>
          </w:rPr>
          <w:t>24.</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Note</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_Toc46845534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8</w:t>
        </w:r>
        <w:r w:rsidR="00D14CC8" w:rsidRPr="006A644B">
          <w:rPr>
            <w:rFonts w:ascii="Times New Roman" w:hAnsi="Times New Roman" w:cs="Times New Roman"/>
            <w:webHidden/>
            <w:sz w:val="24"/>
            <w:szCs w:val="24"/>
          </w:rPr>
          <w:fldChar w:fldCharType="end"/>
        </w:r>
      </w:hyperlink>
    </w:p>
    <w:p w:rsidR="004509FB" w:rsidRDefault="00F73659">
      <w:pPr>
        <w:pStyle w:val="TOC1"/>
        <w:rPr>
          <w:rFonts w:ascii="Times New Roman" w:hAnsi="Times New Roman" w:cs="Times New Roman"/>
          <w:sz w:val="24"/>
          <w:szCs w:val="24"/>
        </w:rPr>
      </w:pPr>
      <w:hyperlink w:anchor="_Toc46845537" w:history="1">
        <w:r w:rsidR="004509FB" w:rsidRPr="006A644B">
          <w:rPr>
            <w:rStyle w:val="Hyperlink"/>
            <w:rFonts w:ascii="Times New Roman" w:hAnsi="Times New Roman" w:cs="Times New Roman"/>
            <w:sz w:val="24"/>
            <w:szCs w:val="24"/>
          </w:rPr>
          <w:t>25.</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sz w:val="24"/>
            <w:szCs w:val="24"/>
          </w:rPr>
          <w:t>Law and Jurisdiction</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_Toc46845537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8</w:t>
        </w:r>
        <w:r w:rsidR="00D14CC8" w:rsidRPr="006A644B">
          <w:rPr>
            <w:rFonts w:ascii="Times New Roman" w:hAnsi="Times New Roman" w:cs="Times New Roman"/>
            <w:webHidden/>
            <w:sz w:val="24"/>
            <w:szCs w:val="24"/>
          </w:rPr>
          <w:fldChar w:fldCharType="end"/>
        </w:r>
      </w:hyperlink>
    </w:p>
    <w:p w:rsidR="00B52454" w:rsidRPr="00F32106" w:rsidRDefault="00E133A0" w:rsidP="00B52454">
      <w:pPr>
        <w:rPr>
          <w:rFonts w:ascii="Times New Roman" w:hAnsi="Times New Roman" w:cs="Times New Roman"/>
          <w:sz w:val="24"/>
          <w:szCs w:val="24"/>
        </w:rPr>
      </w:pPr>
      <w:r>
        <w:t xml:space="preserve">       </w:t>
      </w:r>
      <w:r w:rsidRPr="00F32106">
        <w:rPr>
          <w:sz w:val="24"/>
          <w:szCs w:val="24"/>
        </w:rPr>
        <w:t>26.ARBITRATION</w:t>
      </w:r>
      <w:r w:rsidRPr="00F32106">
        <w:rPr>
          <w:sz w:val="24"/>
          <w:szCs w:val="24"/>
        </w:rPr>
        <w:tab/>
      </w:r>
      <w:r w:rsidRPr="00F32106">
        <w:rPr>
          <w:sz w:val="24"/>
          <w:szCs w:val="24"/>
        </w:rPr>
        <w:tab/>
      </w:r>
      <w:r w:rsidRPr="00F32106">
        <w:rPr>
          <w:sz w:val="24"/>
          <w:szCs w:val="24"/>
        </w:rPr>
        <w:tab/>
      </w:r>
      <w:r w:rsidRPr="00F32106">
        <w:rPr>
          <w:sz w:val="24"/>
          <w:szCs w:val="24"/>
        </w:rPr>
        <w:tab/>
      </w:r>
      <w:r w:rsidRPr="00F32106">
        <w:rPr>
          <w:sz w:val="24"/>
          <w:szCs w:val="24"/>
        </w:rPr>
        <w:tab/>
      </w:r>
      <w:r w:rsidR="00F32106">
        <w:rPr>
          <w:sz w:val="24"/>
          <w:szCs w:val="24"/>
        </w:rPr>
        <w:t xml:space="preserve">                                                         </w:t>
      </w:r>
      <w:r w:rsidR="00F32106" w:rsidRPr="00F32106">
        <w:rPr>
          <w:sz w:val="24"/>
          <w:szCs w:val="24"/>
        </w:rPr>
        <w:t xml:space="preserve">            </w:t>
      </w:r>
      <w:r w:rsidRPr="00F32106">
        <w:rPr>
          <w:sz w:val="24"/>
          <w:szCs w:val="24"/>
        </w:rPr>
        <w:t>8</w:t>
      </w:r>
    </w:p>
    <w:p w:rsidR="00B52454" w:rsidRPr="006A644B" w:rsidRDefault="004509FB" w:rsidP="00B52454">
      <w:pPr>
        <w:spacing w:line="240" w:lineRule="auto"/>
        <w:rPr>
          <w:rFonts w:ascii="Times New Roman" w:hAnsi="Times New Roman" w:cs="Times New Roman"/>
          <w:b/>
          <w:i w:val="0"/>
          <w:sz w:val="24"/>
          <w:szCs w:val="24"/>
          <w:u w:val="single"/>
        </w:rPr>
      </w:pPr>
      <w:r w:rsidRPr="006A644B">
        <w:rPr>
          <w:rFonts w:ascii="Times New Roman" w:hAnsi="Times New Roman" w:cs="Times New Roman"/>
          <w:b/>
          <w:i w:val="0"/>
          <w:sz w:val="24"/>
          <w:szCs w:val="24"/>
          <w:u w:val="single"/>
        </w:rPr>
        <w:t>Section 02</w:t>
      </w:r>
    </w:p>
    <w:p w:rsidR="00B52454" w:rsidRPr="006A644B" w:rsidRDefault="004509FB" w:rsidP="00B52454">
      <w:pPr>
        <w:spacing w:line="240" w:lineRule="auto"/>
        <w:rPr>
          <w:rFonts w:ascii="Times New Roman" w:hAnsi="Times New Roman" w:cs="Times New Roman"/>
          <w:b/>
          <w:bCs/>
          <w:i w:val="0"/>
          <w:sz w:val="24"/>
          <w:szCs w:val="24"/>
          <w:u w:val="single"/>
          <w:lang w:bidi="si-LK"/>
        </w:rPr>
      </w:pPr>
      <w:r w:rsidRPr="006A644B">
        <w:rPr>
          <w:rFonts w:ascii="Times New Roman" w:hAnsi="Times New Roman" w:cs="Times New Roman"/>
          <w:b/>
          <w:bCs/>
          <w:i w:val="0"/>
          <w:sz w:val="24"/>
          <w:szCs w:val="24"/>
          <w:u w:val="single"/>
          <w:lang w:bidi="si-LK"/>
        </w:rPr>
        <w:t>Instruction to Bidders (ITB)</w:t>
      </w:r>
    </w:p>
    <w:p w:rsidR="004509FB" w:rsidRPr="006A644B" w:rsidRDefault="00F73659">
      <w:pPr>
        <w:pStyle w:val="TOC1"/>
        <w:rPr>
          <w:rFonts w:ascii="Times New Roman" w:eastAsiaTheme="minorEastAsia" w:hAnsi="Times New Roman" w:cs="Times New Roman"/>
          <w:i w:val="0"/>
          <w:iCs w:val="0"/>
          <w:caps w:val="0"/>
          <w:sz w:val="24"/>
          <w:szCs w:val="24"/>
          <w:lang w:bidi="ar-SA"/>
        </w:rPr>
      </w:pPr>
      <w:hyperlink w:anchor="_Toc46845538" w:history="1">
        <w:r w:rsidR="004509FB" w:rsidRPr="006A644B">
          <w:rPr>
            <w:rStyle w:val="Hyperlink"/>
            <w:rFonts w:ascii="Times New Roman" w:hAnsi="Times New Roman" w:cs="Times New Roman"/>
            <w:kern w:val="28"/>
            <w:sz w:val="24"/>
            <w:szCs w:val="24"/>
          </w:rPr>
          <w:t>2</w:t>
        </w:r>
        <w:r w:rsidR="00E133A0">
          <w:rPr>
            <w:rStyle w:val="Hyperlink"/>
            <w:rFonts w:ascii="Times New Roman" w:hAnsi="Times New Roman" w:cs="Times New Roman"/>
            <w:kern w:val="28"/>
            <w:sz w:val="24"/>
            <w:szCs w:val="24"/>
          </w:rPr>
          <w:t>7</w:t>
        </w:r>
        <w:r w:rsidR="004509FB" w:rsidRPr="006A644B">
          <w:rPr>
            <w:rStyle w:val="Hyperlink"/>
            <w:rFonts w:ascii="Times New Roman" w:hAnsi="Times New Roman" w:cs="Times New Roman"/>
            <w:kern w:val="28"/>
            <w:sz w:val="24"/>
            <w:szCs w:val="24"/>
          </w:rPr>
          <w:t>.</w:t>
        </w:r>
        <w:r w:rsidR="004509FB" w:rsidRPr="006A644B">
          <w:rPr>
            <w:rFonts w:ascii="Times New Roman" w:eastAsiaTheme="minorEastAsia" w:hAnsi="Times New Roman" w:cs="Times New Roman"/>
            <w:i w:val="0"/>
            <w:iCs w:val="0"/>
            <w:caps w:val="0"/>
            <w:sz w:val="24"/>
            <w:szCs w:val="24"/>
            <w:lang w:bidi="ar-SA"/>
          </w:rPr>
          <w:tab/>
        </w:r>
        <w:r w:rsidR="004509FB" w:rsidRPr="006A644B">
          <w:rPr>
            <w:rStyle w:val="Hyperlink"/>
            <w:rFonts w:ascii="Times New Roman" w:hAnsi="Times New Roman" w:cs="Times New Roman"/>
            <w:kern w:val="28"/>
            <w:sz w:val="24"/>
            <w:szCs w:val="24"/>
          </w:rPr>
          <w:t>BID DATA SHEET (BDS)</w:t>
        </w:r>
        <w:r w:rsidR="004509FB" w:rsidRPr="006A644B">
          <w:rPr>
            <w:rFonts w:ascii="Times New Roman" w:hAnsi="Times New Roman" w:cs="Times New Roman"/>
            <w:webHidden/>
            <w:sz w:val="24"/>
            <w:szCs w:val="24"/>
          </w:rPr>
          <w:tab/>
        </w:r>
        <w:r w:rsidR="00D14CC8" w:rsidRPr="006A644B">
          <w:rPr>
            <w:rFonts w:ascii="Times New Roman" w:hAnsi="Times New Roman" w:cs="Times New Roman"/>
            <w:webHidden/>
            <w:sz w:val="24"/>
            <w:szCs w:val="24"/>
          </w:rPr>
          <w:fldChar w:fldCharType="begin"/>
        </w:r>
        <w:r w:rsidR="004509FB" w:rsidRPr="006A644B">
          <w:rPr>
            <w:rFonts w:ascii="Times New Roman" w:hAnsi="Times New Roman" w:cs="Times New Roman"/>
            <w:webHidden/>
            <w:sz w:val="24"/>
            <w:szCs w:val="24"/>
          </w:rPr>
          <w:instrText xml:space="preserve"> PAGEREF _Toc46845538 \h </w:instrText>
        </w:r>
        <w:r w:rsidR="00D14CC8" w:rsidRPr="006A644B">
          <w:rPr>
            <w:rFonts w:ascii="Times New Roman" w:hAnsi="Times New Roman" w:cs="Times New Roman"/>
            <w:webHidden/>
            <w:sz w:val="24"/>
            <w:szCs w:val="24"/>
          </w:rPr>
        </w:r>
        <w:r w:rsidR="00D14CC8" w:rsidRPr="006A644B">
          <w:rPr>
            <w:rFonts w:ascii="Times New Roman" w:hAnsi="Times New Roman" w:cs="Times New Roman"/>
            <w:webHidden/>
            <w:sz w:val="24"/>
            <w:szCs w:val="24"/>
          </w:rPr>
          <w:fldChar w:fldCharType="separate"/>
        </w:r>
        <w:r w:rsidR="00CF5382">
          <w:rPr>
            <w:rFonts w:ascii="Times New Roman" w:hAnsi="Times New Roman" w:cs="Times New Roman"/>
            <w:webHidden/>
            <w:sz w:val="24"/>
            <w:szCs w:val="24"/>
          </w:rPr>
          <w:t>9</w:t>
        </w:r>
        <w:r w:rsidR="00D14CC8" w:rsidRPr="006A644B">
          <w:rPr>
            <w:rFonts w:ascii="Times New Roman" w:hAnsi="Times New Roman" w:cs="Times New Roman"/>
            <w:webHidden/>
            <w:sz w:val="24"/>
            <w:szCs w:val="24"/>
          </w:rPr>
          <w:fldChar w:fldCharType="end"/>
        </w:r>
      </w:hyperlink>
    </w:p>
    <w:p w:rsidR="00B52454" w:rsidRPr="006A644B" w:rsidRDefault="00D14CC8" w:rsidP="00B52454">
      <w:pPr>
        <w:spacing w:line="240" w:lineRule="auto"/>
        <w:rPr>
          <w:rFonts w:ascii="Times New Roman" w:hAnsi="Times New Roman" w:cs="Times New Roman"/>
          <w:b/>
          <w:bCs/>
          <w:i w:val="0"/>
          <w:iCs w:val="0"/>
          <w:sz w:val="24"/>
          <w:szCs w:val="24"/>
        </w:rPr>
      </w:pPr>
      <w:r w:rsidRPr="006A644B">
        <w:rPr>
          <w:rFonts w:ascii="Times New Roman" w:hAnsi="Times New Roman" w:cs="Times New Roman"/>
          <w:b/>
          <w:bCs/>
          <w:i w:val="0"/>
          <w:iCs w:val="0"/>
          <w:sz w:val="24"/>
          <w:szCs w:val="24"/>
        </w:rPr>
        <w:fldChar w:fldCharType="end"/>
      </w:r>
      <w:r w:rsidR="00B031B0" w:rsidRPr="006A644B">
        <w:rPr>
          <w:rFonts w:ascii="Times New Roman" w:hAnsi="Times New Roman" w:cs="Times New Roman"/>
          <w:b/>
          <w:bCs/>
          <w:i w:val="0"/>
          <w:iCs w:val="0"/>
          <w:sz w:val="24"/>
          <w:szCs w:val="24"/>
        </w:rPr>
        <w:t xml:space="preserve"> </w:t>
      </w:r>
    </w:p>
    <w:p w:rsidR="00E40E78" w:rsidRDefault="00E40E78" w:rsidP="004427EE">
      <w:pPr>
        <w:pStyle w:val="IndentReport"/>
        <w:spacing w:after="0"/>
        <w:ind w:left="0"/>
        <w:rPr>
          <w:rFonts w:ascii="Times New Roman" w:hAnsi="Times New Roman" w:cs="Times New Roman"/>
          <w:i w:val="0"/>
          <w:iCs w:val="0"/>
          <w:sz w:val="24"/>
          <w:szCs w:val="24"/>
        </w:rPr>
      </w:pPr>
      <w:r>
        <w:rPr>
          <w:rFonts w:ascii="Times New Roman" w:hAnsi="Times New Roman" w:cs="Times New Roman"/>
          <w:i w:val="0"/>
          <w:iCs w:val="0"/>
          <w:sz w:val="24"/>
          <w:szCs w:val="24"/>
        </w:rPr>
        <w:t>Annexures:</w:t>
      </w:r>
    </w:p>
    <w:p w:rsidR="00E40E78" w:rsidRDefault="00E40E78" w:rsidP="004C353B">
      <w:pPr>
        <w:pStyle w:val="IndentReport"/>
        <w:spacing w:after="0" w:line="240" w:lineRule="auto"/>
        <w:ind w:left="0"/>
        <w:rPr>
          <w:rFonts w:ascii="Times New Roman" w:hAnsi="Times New Roman" w:cs="Times New Roman"/>
          <w:i w:val="0"/>
          <w:iCs w:val="0"/>
          <w:sz w:val="24"/>
          <w:szCs w:val="24"/>
        </w:rPr>
      </w:pPr>
      <w:r>
        <w:rPr>
          <w:rFonts w:ascii="Times New Roman" w:hAnsi="Times New Roman" w:cs="Times New Roman"/>
          <w:i w:val="0"/>
          <w:iCs w:val="0"/>
          <w:sz w:val="24"/>
          <w:szCs w:val="24"/>
        </w:rPr>
        <w:t xml:space="preserve">Annexure </w:t>
      </w:r>
      <w:proofErr w:type="gramStart"/>
      <w:r>
        <w:rPr>
          <w:rFonts w:ascii="Times New Roman" w:hAnsi="Times New Roman" w:cs="Times New Roman"/>
          <w:i w:val="0"/>
          <w:iCs w:val="0"/>
          <w:sz w:val="24"/>
          <w:szCs w:val="24"/>
        </w:rPr>
        <w:t>1 :</w:t>
      </w:r>
      <w:proofErr w:type="gramEnd"/>
      <w:r>
        <w:rPr>
          <w:rFonts w:ascii="Times New Roman" w:hAnsi="Times New Roman" w:cs="Times New Roman"/>
          <w:i w:val="0"/>
          <w:iCs w:val="0"/>
          <w:sz w:val="24"/>
          <w:szCs w:val="24"/>
        </w:rPr>
        <w:t xml:space="preserve"> Dry –Dock Specification</w:t>
      </w:r>
    </w:p>
    <w:p w:rsidR="00E40E78" w:rsidRDefault="00E40E78" w:rsidP="004C353B">
      <w:pPr>
        <w:pStyle w:val="IndentReport"/>
        <w:spacing w:after="0" w:line="240" w:lineRule="auto"/>
        <w:ind w:left="0"/>
        <w:rPr>
          <w:rFonts w:ascii="Times New Roman" w:hAnsi="Times New Roman" w:cs="Times New Roman"/>
          <w:i w:val="0"/>
          <w:iCs w:val="0"/>
          <w:sz w:val="24"/>
          <w:szCs w:val="24"/>
        </w:rPr>
      </w:pPr>
      <w:r>
        <w:rPr>
          <w:rFonts w:ascii="Times New Roman" w:hAnsi="Times New Roman" w:cs="Times New Roman"/>
          <w:i w:val="0"/>
          <w:iCs w:val="0"/>
          <w:sz w:val="24"/>
          <w:szCs w:val="24"/>
        </w:rPr>
        <w:t>Annexure 2: Schedu</w:t>
      </w:r>
      <w:r w:rsidR="004427EE">
        <w:rPr>
          <w:rFonts w:ascii="Times New Roman" w:hAnsi="Times New Roman" w:cs="Times New Roman"/>
          <w:i w:val="0"/>
          <w:iCs w:val="0"/>
          <w:sz w:val="24"/>
          <w:szCs w:val="24"/>
        </w:rPr>
        <w:t>l</w:t>
      </w:r>
      <w:r>
        <w:rPr>
          <w:rFonts w:ascii="Times New Roman" w:hAnsi="Times New Roman" w:cs="Times New Roman"/>
          <w:i w:val="0"/>
          <w:iCs w:val="0"/>
          <w:sz w:val="24"/>
          <w:szCs w:val="24"/>
        </w:rPr>
        <w:t>e of Jobs</w:t>
      </w:r>
    </w:p>
    <w:p w:rsidR="00E40E78" w:rsidRDefault="00E40E78" w:rsidP="004C353B">
      <w:pPr>
        <w:pStyle w:val="IndentReport"/>
        <w:spacing w:after="0" w:line="240" w:lineRule="auto"/>
        <w:ind w:left="0"/>
        <w:rPr>
          <w:rFonts w:ascii="Times New Roman" w:hAnsi="Times New Roman" w:cs="Times New Roman"/>
          <w:i w:val="0"/>
          <w:iCs w:val="0"/>
          <w:sz w:val="24"/>
          <w:szCs w:val="24"/>
        </w:rPr>
      </w:pPr>
      <w:r>
        <w:rPr>
          <w:rFonts w:ascii="Times New Roman" w:hAnsi="Times New Roman" w:cs="Times New Roman"/>
          <w:i w:val="0"/>
          <w:iCs w:val="0"/>
          <w:sz w:val="24"/>
          <w:szCs w:val="24"/>
        </w:rPr>
        <w:t>Annexure 3: Machinery Drawings and Cargo Hold Specifications Details</w:t>
      </w:r>
    </w:p>
    <w:p w:rsidR="001C0B46" w:rsidRDefault="00E40E78" w:rsidP="001C0B46">
      <w:pPr>
        <w:spacing w:after="0" w:line="240" w:lineRule="auto"/>
        <w:jc w:val="both"/>
        <w:rPr>
          <w:ins w:id="2" w:author="User" w:date="2025-10-01T09:51:00Z"/>
          <w:rFonts w:ascii="Times New Roman" w:hAnsi="Times New Roman" w:cs="Times New Roman"/>
          <w:i w:val="0"/>
          <w:sz w:val="24"/>
          <w:szCs w:val="24"/>
        </w:rPr>
      </w:pPr>
      <w:r>
        <w:rPr>
          <w:rFonts w:ascii="Times New Roman" w:hAnsi="Times New Roman" w:cs="Times New Roman"/>
          <w:i w:val="0"/>
          <w:iCs w:val="0"/>
          <w:sz w:val="24"/>
          <w:szCs w:val="24"/>
        </w:rPr>
        <w:t xml:space="preserve">Annexure </w:t>
      </w:r>
      <w:proofErr w:type="gramStart"/>
      <w:r>
        <w:rPr>
          <w:rFonts w:ascii="Times New Roman" w:hAnsi="Times New Roman" w:cs="Times New Roman"/>
          <w:i w:val="0"/>
          <w:iCs w:val="0"/>
          <w:sz w:val="24"/>
          <w:szCs w:val="24"/>
        </w:rPr>
        <w:t>4 :</w:t>
      </w:r>
      <w:proofErr w:type="gramEnd"/>
      <w:r>
        <w:rPr>
          <w:rFonts w:ascii="Times New Roman" w:hAnsi="Times New Roman" w:cs="Times New Roman"/>
          <w:i w:val="0"/>
          <w:iCs w:val="0"/>
          <w:sz w:val="24"/>
          <w:szCs w:val="24"/>
        </w:rPr>
        <w:t xml:space="preserve"> </w:t>
      </w:r>
      <w:r w:rsidR="004427EE" w:rsidRPr="006A644B">
        <w:rPr>
          <w:rFonts w:ascii="Times New Roman" w:hAnsi="Times New Roman" w:cs="Times New Roman"/>
          <w:i w:val="0"/>
          <w:sz w:val="24"/>
          <w:szCs w:val="24"/>
        </w:rPr>
        <w:t xml:space="preserve">Proof documents to be submitted </w:t>
      </w:r>
      <w:r w:rsidR="004427EE">
        <w:rPr>
          <w:rFonts w:ascii="Times New Roman" w:hAnsi="Times New Roman" w:cs="Times New Roman"/>
          <w:i w:val="0"/>
          <w:sz w:val="24"/>
          <w:szCs w:val="24"/>
        </w:rPr>
        <w:t>for the experience</w:t>
      </w:r>
    </w:p>
    <w:p w:rsidR="001C0B46" w:rsidRDefault="001C0B46" w:rsidP="001C0B46">
      <w:pPr>
        <w:spacing w:after="0" w:line="240" w:lineRule="auto"/>
        <w:jc w:val="both"/>
        <w:rPr>
          <w:rFonts w:ascii="Calibri" w:eastAsia="Times New Roman" w:hAnsi="Calibri" w:cs="Calibri"/>
          <w:i w:val="0"/>
          <w:iCs w:val="0"/>
          <w:color w:val="000000"/>
          <w:sz w:val="24"/>
          <w:szCs w:val="24"/>
          <w:lang w:bidi="ar-SA"/>
        </w:rPr>
      </w:pPr>
      <w:bookmarkStart w:id="3" w:name="_GoBack"/>
      <w:bookmarkEnd w:id="3"/>
      <w:r w:rsidRPr="001C0B46">
        <w:rPr>
          <w:rFonts w:ascii="Calibri" w:eastAsia="Times New Roman" w:hAnsi="Calibri" w:cs="Calibri"/>
          <w:i w:val="0"/>
          <w:iCs w:val="0"/>
          <w:color w:val="000000"/>
          <w:sz w:val="24"/>
          <w:szCs w:val="24"/>
          <w:lang w:bidi="ar-SA"/>
        </w:rPr>
        <w:t>Annexure 5: Ship Repair Contract</w:t>
      </w:r>
    </w:p>
    <w:p w:rsidR="001C0B46" w:rsidRDefault="001C0B46" w:rsidP="001C0B46">
      <w:pPr>
        <w:spacing w:after="0" w:line="240" w:lineRule="auto"/>
        <w:jc w:val="both"/>
        <w:rPr>
          <w:rFonts w:ascii="Calibri" w:eastAsia="Times New Roman" w:hAnsi="Calibri" w:cs="Calibri"/>
          <w:i w:val="0"/>
          <w:iCs w:val="0"/>
          <w:color w:val="000000"/>
          <w:sz w:val="24"/>
          <w:szCs w:val="24"/>
          <w:lang w:bidi="ar-SA"/>
        </w:rPr>
      </w:pPr>
      <w:r w:rsidRPr="001C0B46">
        <w:rPr>
          <w:rFonts w:ascii="Calibri" w:eastAsia="Times New Roman" w:hAnsi="Calibri" w:cs="Calibri"/>
          <w:i w:val="0"/>
          <w:iCs w:val="0"/>
          <w:color w:val="000000"/>
          <w:sz w:val="24"/>
          <w:szCs w:val="24"/>
          <w:lang w:bidi="ar-SA"/>
        </w:rPr>
        <w:t>Annexure 6: Bid Security</w:t>
      </w:r>
    </w:p>
    <w:p w:rsidR="001C0B46" w:rsidRPr="001C0B46" w:rsidRDefault="001C0B46" w:rsidP="001C0B46">
      <w:pPr>
        <w:spacing w:after="0" w:line="240" w:lineRule="auto"/>
        <w:jc w:val="both"/>
        <w:rPr>
          <w:rFonts w:ascii="Calibri" w:eastAsia="Times New Roman" w:hAnsi="Calibri" w:cs="Calibri"/>
          <w:i w:val="0"/>
          <w:iCs w:val="0"/>
          <w:color w:val="000000"/>
          <w:sz w:val="24"/>
          <w:szCs w:val="24"/>
          <w:lang w:bidi="ar-SA"/>
        </w:rPr>
      </w:pPr>
      <w:r w:rsidRPr="001C0B46">
        <w:rPr>
          <w:rFonts w:ascii="Calibri" w:eastAsia="Times New Roman" w:hAnsi="Calibri" w:cs="Calibri"/>
          <w:i w:val="0"/>
          <w:iCs w:val="0"/>
          <w:color w:val="000000"/>
          <w:sz w:val="24"/>
          <w:szCs w:val="24"/>
          <w:lang w:bidi="ar-SA"/>
        </w:rPr>
        <w:t>Annexure 7: Performance Guarantee</w:t>
      </w:r>
    </w:p>
    <w:p w:rsidR="00BE41E6" w:rsidRDefault="004427EE" w:rsidP="004C353B">
      <w:pPr>
        <w:pStyle w:val="NoSpacing"/>
        <w:widowControl w:val="0"/>
        <w:rPr>
          <w:rFonts w:ascii="Times New Roman" w:hAnsi="Times New Roman"/>
          <w:i w:val="0"/>
          <w:color w:val="FFFFFF" w:themeColor="text1"/>
          <w:sz w:val="24"/>
          <w:szCs w:val="24"/>
        </w:rPr>
      </w:pPr>
      <w:proofErr w:type="spellStart"/>
      <w:proofErr w:type="gramStart"/>
      <w:r w:rsidRPr="001C0B46">
        <w:rPr>
          <w:rFonts w:ascii="Times New Roman" w:hAnsi="Times New Roman" w:cs="Times New Roman"/>
          <w:b/>
          <w:i w:val="0"/>
          <w:color w:val="FFFFFF" w:themeColor="text1"/>
          <w:sz w:val="24"/>
          <w:szCs w:val="24"/>
        </w:rPr>
        <w:t>nnexure</w:t>
      </w:r>
      <w:proofErr w:type="spellEnd"/>
      <w:proofErr w:type="gramEnd"/>
      <w:r w:rsidRPr="00BE41E6">
        <w:rPr>
          <w:rFonts w:ascii="Times New Roman" w:hAnsi="Times New Roman" w:cs="Times New Roman"/>
          <w:i w:val="0"/>
          <w:color w:val="FFFFFF" w:themeColor="text1"/>
          <w:sz w:val="24"/>
          <w:szCs w:val="24"/>
        </w:rPr>
        <w:t xml:space="preserve"> 5 : </w:t>
      </w:r>
      <w:r w:rsidR="00BE41E6" w:rsidRPr="00BE41E6">
        <w:rPr>
          <w:rFonts w:ascii="Times New Roman" w:hAnsi="Times New Roman"/>
          <w:i w:val="0"/>
          <w:color w:val="FFFFFF" w:themeColor="text1"/>
          <w:sz w:val="24"/>
          <w:szCs w:val="24"/>
        </w:rPr>
        <w:t>Ship Repair Contract</w:t>
      </w:r>
    </w:p>
    <w:p w:rsidR="00BE41E6" w:rsidRDefault="00BE41E6" w:rsidP="004C353B">
      <w:pPr>
        <w:pStyle w:val="NoSpacing"/>
        <w:widowControl w:val="0"/>
        <w:rPr>
          <w:rFonts w:ascii="Times New Roman" w:hAnsi="Times New Roman"/>
          <w:i w:val="0"/>
          <w:color w:val="FFFFFF" w:themeColor="text1"/>
          <w:sz w:val="24"/>
          <w:szCs w:val="24"/>
        </w:rPr>
      </w:pPr>
      <w:r>
        <w:rPr>
          <w:rFonts w:ascii="Times New Roman" w:hAnsi="Times New Roman"/>
          <w:i w:val="0"/>
          <w:color w:val="FFFFFF" w:themeColor="text1"/>
          <w:sz w:val="24"/>
          <w:szCs w:val="24"/>
        </w:rPr>
        <w:t xml:space="preserve">Annexure </w:t>
      </w:r>
      <w:proofErr w:type="gramStart"/>
      <w:r>
        <w:rPr>
          <w:rFonts w:ascii="Times New Roman" w:hAnsi="Times New Roman"/>
          <w:i w:val="0"/>
          <w:color w:val="FFFFFF" w:themeColor="text1"/>
          <w:sz w:val="24"/>
          <w:szCs w:val="24"/>
        </w:rPr>
        <w:t>6 :</w:t>
      </w:r>
      <w:proofErr w:type="gramEnd"/>
      <w:r>
        <w:rPr>
          <w:rFonts w:ascii="Times New Roman" w:hAnsi="Times New Roman"/>
          <w:i w:val="0"/>
          <w:color w:val="FFFFFF" w:themeColor="text1"/>
          <w:sz w:val="24"/>
          <w:szCs w:val="24"/>
        </w:rPr>
        <w:t xml:space="preserve"> Bid Security </w:t>
      </w:r>
    </w:p>
    <w:p w:rsidR="00BE41E6" w:rsidRPr="00BE41E6" w:rsidRDefault="00BE41E6" w:rsidP="004C353B">
      <w:pPr>
        <w:pStyle w:val="NoSpacing"/>
        <w:widowControl w:val="0"/>
        <w:rPr>
          <w:rFonts w:ascii="Times New Roman" w:hAnsi="Times New Roman"/>
          <w:b/>
          <w:color w:val="FFFFFF" w:themeColor="text1"/>
          <w:sz w:val="24"/>
          <w:szCs w:val="24"/>
        </w:rPr>
      </w:pPr>
      <w:r>
        <w:rPr>
          <w:rFonts w:ascii="Times New Roman" w:hAnsi="Times New Roman"/>
          <w:i w:val="0"/>
          <w:color w:val="FFFFFF" w:themeColor="text1"/>
          <w:sz w:val="24"/>
          <w:szCs w:val="24"/>
        </w:rPr>
        <w:t xml:space="preserve">Annexure </w:t>
      </w:r>
    </w:p>
    <w:p w:rsidR="00B031B0" w:rsidRPr="006A644B" w:rsidRDefault="00B031B0" w:rsidP="00B031B0">
      <w:pPr>
        <w:pStyle w:val="IndentReport"/>
        <w:ind w:left="0"/>
        <w:rPr>
          <w:rFonts w:ascii="Times New Roman" w:hAnsi="Times New Roman" w:cs="Times New Roman"/>
          <w:i w:val="0"/>
          <w:iCs w:val="0"/>
          <w:kern w:val="28"/>
          <w:sz w:val="24"/>
          <w:szCs w:val="24"/>
        </w:rPr>
      </w:pPr>
      <w:r w:rsidRPr="006A644B">
        <w:rPr>
          <w:rFonts w:ascii="Times New Roman" w:hAnsi="Times New Roman" w:cs="Times New Roman"/>
          <w:i w:val="0"/>
          <w:iCs w:val="0"/>
          <w:sz w:val="24"/>
          <w:szCs w:val="24"/>
        </w:rPr>
        <w:br w:type="page"/>
      </w:r>
    </w:p>
    <w:p w:rsidR="00984283" w:rsidRPr="00984283" w:rsidRDefault="00984283" w:rsidP="00984283">
      <w:pPr>
        <w:rPr>
          <w:rFonts w:ascii="Times New Roman" w:hAnsi="Times New Roman" w:cs="Times New Roman"/>
          <w:i w:val="0"/>
        </w:rPr>
      </w:pPr>
      <w:r w:rsidRPr="00984283">
        <w:rPr>
          <w:rFonts w:ascii="Times New Roman" w:hAnsi="Times New Roman" w:cs="Times New Roman"/>
          <w:b/>
          <w:i w:val="0"/>
          <w:sz w:val="24"/>
          <w:szCs w:val="24"/>
        </w:rPr>
        <w:lastRenderedPageBreak/>
        <w:t xml:space="preserve">Section -1                                                       </w:t>
      </w:r>
      <w:r w:rsidRPr="00984283">
        <w:rPr>
          <w:rFonts w:ascii="Times New Roman" w:hAnsi="Times New Roman" w:cs="Times New Roman"/>
          <w:b/>
          <w:i w:val="0"/>
        </w:rPr>
        <w:t>Tender No: TD/CB/DRY-DOCK/JANUARY/2026/001</w:t>
      </w:r>
    </w:p>
    <w:p w:rsidR="00B52454" w:rsidRPr="006A644B" w:rsidRDefault="00B52454" w:rsidP="00B52454">
      <w:pPr>
        <w:jc w:val="center"/>
        <w:rPr>
          <w:rFonts w:ascii="Times New Roman" w:hAnsi="Times New Roman" w:cs="Times New Roman"/>
          <w:b/>
          <w:sz w:val="24"/>
          <w:szCs w:val="24"/>
          <w:u w:val="single"/>
          <w:lang w:bidi="si-LK"/>
        </w:rPr>
      </w:pPr>
      <w:r w:rsidRPr="006A644B">
        <w:rPr>
          <w:rFonts w:ascii="Times New Roman" w:hAnsi="Times New Roman" w:cs="Times New Roman"/>
          <w:b/>
          <w:i w:val="0"/>
          <w:sz w:val="24"/>
          <w:szCs w:val="24"/>
          <w:u w:val="single"/>
        </w:rPr>
        <w:t>Invitation</w:t>
      </w:r>
      <w:r w:rsidRPr="006A644B">
        <w:rPr>
          <w:rFonts w:ascii="Times New Roman" w:hAnsi="Times New Roman" w:cs="Times New Roman"/>
          <w:b/>
          <w:i w:val="0"/>
          <w:sz w:val="24"/>
          <w:szCs w:val="24"/>
          <w:u w:val="single"/>
          <w:lang w:bidi="si-LK"/>
        </w:rPr>
        <w:t xml:space="preserve"> for Bids (IFB)</w:t>
      </w:r>
    </w:p>
    <w:p w:rsidR="00B52454" w:rsidRPr="006A644B" w:rsidRDefault="00B52454" w:rsidP="00B52454">
      <w:pPr>
        <w:pStyle w:val="wordsection1"/>
        <w:tabs>
          <w:tab w:val="left" w:pos="3810"/>
          <w:tab w:val="center" w:pos="4819"/>
        </w:tabs>
        <w:spacing w:before="0" w:beforeAutospacing="0" w:after="0" w:afterAutospacing="0"/>
        <w:jc w:val="both"/>
        <w:rPr>
          <w:rFonts w:ascii="Times New Roman" w:hAnsi="Times New Roman" w:cs="Times New Roman"/>
          <w:b/>
          <w:bCs/>
          <w:sz w:val="24"/>
          <w:szCs w:val="24"/>
        </w:rPr>
      </w:pPr>
      <w:r w:rsidRPr="006A644B">
        <w:rPr>
          <w:rFonts w:ascii="Times New Roman" w:hAnsi="Times New Roman" w:cs="Times New Roman"/>
          <w:b/>
          <w:bCs/>
          <w:sz w:val="24"/>
          <w:szCs w:val="24"/>
        </w:rPr>
        <w:t>Periodical Dry</w:t>
      </w:r>
      <w:r w:rsidRPr="006A644B">
        <w:rPr>
          <w:rFonts w:ascii="Times New Roman" w:hAnsi="Times New Roman" w:cs="Times New Roman"/>
          <w:b/>
          <w:bCs/>
          <w:sz w:val="24"/>
          <w:szCs w:val="24"/>
          <w:cs/>
          <w:lang w:bidi="si-LK"/>
        </w:rPr>
        <w:t>-</w:t>
      </w:r>
      <w:proofErr w:type="gramStart"/>
      <w:r w:rsidRPr="006A644B">
        <w:rPr>
          <w:rFonts w:ascii="Times New Roman" w:hAnsi="Times New Roman" w:cs="Times New Roman"/>
          <w:b/>
          <w:bCs/>
          <w:sz w:val="24"/>
          <w:szCs w:val="24"/>
        </w:rPr>
        <w:t>docking</w:t>
      </w:r>
      <w:r w:rsidR="00C4127C">
        <w:rPr>
          <w:rFonts w:ascii="Times New Roman" w:hAnsi="Times New Roman" w:cs="Times New Roman"/>
          <w:b/>
          <w:bCs/>
          <w:sz w:val="24"/>
          <w:szCs w:val="24"/>
        </w:rPr>
        <w:t>(</w:t>
      </w:r>
      <w:proofErr w:type="gramEnd"/>
      <w:r w:rsidR="00C4127C">
        <w:rPr>
          <w:rFonts w:ascii="Times New Roman" w:hAnsi="Times New Roman" w:cs="Times New Roman"/>
          <w:b/>
          <w:bCs/>
          <w:sz w:val="24"/>
          <w:szCs w:val="24"/>
        </w:rPr>
        <w:t>10</w:t>
      </w:r>
      <w:r w:rsidR="00514F9D" w:rsidRPr="00514F9D">
        <w:rPr>
          <w:rFonts w:ascii="Times New Roman" w:hAnsi="Times New Roman" w:cs="Times New Roman"/>
          <w:b/>
          <w:bCs/>
          <w:sz w:val="24"/>
          <w:szCs w:val="24"/>
          <w:vertAlign w:val="superscript"/>
        </w:rPr>
        <w:t>th</w:t>
      </w:r>
      <w:r w:rsidR="00E26EB9">
        <w:rPr>
          <w:rFonts w:ascii="Times New Roman" w:hAnsi="Times New Roman" w:cs="Times New Roman"/>
          <w:b/>
          <w:bCs/>
          <w:sz w:val="24"/>
          <w:szCs w:val="24"/>
        </w:rPr>
        <w:t xml:space="preserve"> </w:t>
      </w:r>
      <w:r w:rsidR="00C4127C">
        <w:rPr>
          <w:rFonts w:ascii="Times New Roman" w:hAnsi="Times New Roman" w:cs="Times New Roman"/>
          <w:b/>
          <w:bCs/>
          <w:sz w:val="24"/>
          <w:szCs w:val="24"/>
        </w:rPr>
        <w:t>year)</w:t>
      </w:r>
      <w:r w:rsidRPr="006A644B">
        <w:rPr>
          <w:rFonts w:ascii="Times New Roman" w:hAnsi="Times New Roman" w:cs="Times New Roman"/>
          <w:b/>
          <w:bCs/>
          <w:sz w:val="24"/>
          <w:szCs w:val="24"/>
        </w:rPr>
        <w:t xml:space="preserve"> &amp; Class renewal of MV. Ceylon Breeze (IMO: 9734563) - Scheduled </w:t>
      </w:r>
      <w:r w:rsidR="005D765E">
        <w:rPr>
          <w:rFonts w:ascii="Times New Roman" w:hAnsi="Times New Roman" w:cs="Times New Roman"/>
          <w:b/>
          <w:bCs/>
          <w:sz w:val="24"/>
          <w:szCs w:val="24"/>
        </w:rPr>
        <w:t>in</w:t>
      </w:r>
      <w:r w:rsidRPr="006A644B">
        <w:rPr>
          <w:rFonts w:ascii="Times New Roman" w:hAnsi="Times New Roman" w:cs="Times New Roman"/>
          <w:b/>
          <w:bCs/>
          <w:sz w:val="24"/>
          <w:szCs w:val="24"/>
        </w:rPr>
        <w:t xml:space="preserve"> </w:t>
      </w:r>
      <w:r w:rsidR="00295DE4" w:rsidRPr="006A644B">
        <w:rPr>
          <w:rFonts w:ascii="Times New Roman" w:hAnsi="Times New Roman" w:cs="Times New Roman"/>
          <w:b/>
          <w:bCs/>
          <w:sz w:val="24"/>
          <w:szCs w:val="24"/>
        </w:rPr>
        <w:t xml:space="preserve">January </w:t>
      </w:r>
      <w:r w:rsidR="004D334E" w:rsidRPr="006A644B">
        <w:rPr>
          <w:rFonts w:ascii="Times New Roman" w:hAnsi="Times New Roman" w:cs="Times New Roman"/>
          <w:b/>
          <w:bCs/>
          <w:sz w:val="24"/>
          <w:szCs w:val="24"/>
        </w:rPr>
        <w:t>2026</w:t>
      </w:r>
    </w:p>
    <w:p w:rsidR="00B52454" w:rsidRPr="006A644B" w:rsidRDefault="00B52454" w:rsidP="00B52454">
      <w:pPr>
        <w:pStyle w:val="wordsection1"/>
        <w:tabs>
          <w:tab w:val="left" w:pos="3810"/>
          <w:tab w:val="center" w:pos="4819"/>
        </w:tabs>
        <w:spacing w:before="0" w:beforeAutospacing="0" w:after="0" w:afterAutospacing="0"/>
        <w:jc w:val="both"/>
        <w:rPr>
          <w:rFonts w:ascii="Times New Roman" w:hAnsi="Times New Roman" w:cs="Times New Roman"/>
          <w:b/>
          <w:bCs/>
          <w:sz w:val="24"/>
          <w:szCs w:val="24"/>
          <w:u w:val="single"/>
          <w:lang w:bidi="si-LK"/>
        </w:rPr>
      </w:pPr>
    </w:p>
    <w:p w:rsidR="00B52454" w:rsidRPr="00691039" w:rsidRDefault="00B52454" w:rsidP="00B52454">
      <w:pPr>
        <w:pStyle w:val="Heading1"/>
        <w:rPr>
          <w:rFonts w:cs="Times New Roman"/>
          <w:szCs w:val="24"/>
        </w:rPr>
      </w:pPr>
      <w:bookmarkStart w:id="4" w:name="_Toc46845494"/>
      <w:r w:rsidRPr="00691039">
        <w:rPr>
          <w:rFonts w:cs="Times New Roman"/>
          <w:szCs w:val="24"/>
        </w:rPr>
        <w:t>Introduction</w:t>
      </w:r>
      <w:bookmarkEnd w:id="4"/>
    </w:p>
    <w:p w:rsidR="00B031B0" w:rsidRPr="006A644B" w:rsidRDefault="00B031B0" w:rsidP="00B031B0">
      <w:pPr>
        <w:pStyle w:val="IndentReport"/>
        <w:numPr>
          <w:ilvl w:val="0"/>
          <w:numId w:val="2"/>
        </w:numPr>
        <w:rPr>
          <w:rFonts w:ascii="Times New Roman" w:hAnsi="Times New Roman" w:cs="Times New Roman"/>
          <w:i w:val="0"/>
          <w:iCs w:val="0"/>
          <w:sz w:val="24"/>
          <w:szCs w:val="24"/>
        </w:rPr>
      </w:pPr>
      <w:r w:rsidRPr="006A644B">
        <w:rPr>
          <w:rFonts w:ascii="Times New Roman" w:hAnsi="Times New Roman" w:cs="Times New Roman"/>
          <w:i w:val="0"/>
          <w:iCs w:val="0"/>
          <w:sz w:val="24"/>
          <w:szCs w:val="24"/>
        </w:rPr>
        <w:t xml:space="preserve">Ceylon Shipping Corporation Ltd. (CSC) is </w:t>
      </w:r>
      <w:r w:rsidR="00726907" w:rsidRPr="006A644B">
        <w:rPr>
          <w:rFonts w:ascii="Times New Roman" w:hAnsi="Times New Roman" w:cs="Times New Roman"/>
          <w:i w:val="0"/>
          <w:iCs w:val="0"/>
          <w:sz w:val="24"/>
          <w:szCs w:val="24"/>
        </w:rPr>
        <w:t xml:space="preserve">Sri Lankan </w:t>
      </w:r>
      <w:r w:rsidRPr="006A644B">
        <w:rPr>
          <w:rFonts w:ascii="Times New Roman" w:hAnsi="Times New Roman" w:cs="Times New Roman"/>
          <w:i w:val="0"/>
          <w:iCs w:val="0"/>
          <w:sz w:val="24"/>
          <w:szCs w:val="24"/>
        </w:rPr>
        <w:t xml:space="preserve">Government </w:t>
      </w:r>
      <w:r w:rsidR="00726907" w:rsidRPr="006A644B">
        <w:rPr>
          <w:rFonts w:ascii="Times New Roman" w:hAnsi="Times New Roman" w:cs="Times New Roman"/>
          <w:i w:val="0"/>
          <w:iCs w:val="0"/>
          <w:sz w:val="24"/>
          <w:szCs w:val="24"/>
        </w:rPr>
        <w:t xml:space="preserve">wholly </w:t>
      </w:r>
      <w:r w:rsidRPr="006A644B">
        <w:rPr>
          <w:rFonts w:ascii="Times New Roman" w:hAnsi="Times New Roman" w:cs="Times New Roman"/>
          <w:i w:val="0"/>
          <w:iCs w:val="0"/>
          <w:sz w:val="24"/>
          <w:szCs w:val="24"/>
        </w:rPr>
        <w:t>Owned National Sea Carrier of Sri Lanka</w:t>
      </w:r>
      <w:r w:rsidR="00462BD5" w:rsidRPr="006A644B">
        <w:rPr>
          <w:rFonts w:ascii="Times New Roman" w:hAnsi="Times New Roman" w:cs="Times New Roman"/>
          <w:i w:val="0"/>
          <w:iCs w:val="0"/>
          <w:sz w:val="24"/>
          <w:szCs w:val="24"/>
        </w:rPr>
        <w:t>,</w:t>
      </w:r>
      <w:r w:rsidRPr="006A644B">
        <w:rPr>
          <w:rFonts w:ascii="Times New Roman" w:hAnsi="Times New Roman" w:cs="Times New Roman"/>
          <w:i w:val="0"/>
          <w:iCs w:val="0"/>
          <w:sz w:val="24"/>
          <w:szCs w:val="24"/>
        </w:rPr>
        <w:t xml:space="preserve"> CSC</w:t>
      </w:r>
      <w:r w:rsidR="00462BD5" w:rsidRPr="006A644B">
        <w:rPr>
          <w:rFonts w:ascii="Times New Roman" w:hAnsi="Times New Roman" w:cs="Times New Roman"/>
          <w:i w:val="0"/>
          <w:iCs w:val="0"/>
          <w:sz w:val="24"/>
          <w:szCs w:val="24"/>
        </w:rPr>
        <w:t xml:space="preserve"> owned one of </w:t>
      </w:r>
      <w:proofErr w:type="spellStart"/>
      <w:r w:rsidR="00462BD5" w:rsidRPr="006A644B">
        <w:rPr>
          <w:rFonts w:ascii="Times New Roman" w:hAnsi="Times New Roman" w:cs="Times New Roman"/>
          <w:i w:val="0"/>
          <w:iCs w:val="0"/>
          <w:sz w:val="24"/>
          <w:szCs w:val="24"/>
        </w:rPr>
        <w:t>Ultramax</w:t>
      </w:r>
      <w:proofErr w:type="spellEnd"/>
      <w:r w:rsidR="00462BD5" w:rsidRPr="006A644B">
        <w:rPr>
          <w:rFonts w:ascii="Times New Roman" w:hAnsi="Times New Roman" w:cs="Times New Roman"/>
          <w:i w:val="0"/>
          <w:iCs w:val="0"/>
          <w:sz w:val="24"/>
          <w:szCs w:val="24"/>
        </w:rPr>
        <w:t xml:space="preserve"> </w:t>
      </w:r>
      <w:proofErr w:type="spellStart"/>
      <w:r w:rsidR="00462BD5" w:rsidRPr="006A644B">
        <w:rPr>
          <w:rFonts w:ascii="Times New Roman" w:hAnsi="Times New Roman" w:cs="Times New Roman"/>
          <w:i w:val="0"/>
          <w:iCs w:val="0"/>
          <w:sz w:val="24"/>
          <w:szCs w:val="24"/>
        </w:rPr>
        <w:t>drybulk</w:t>
      </w:r>
      <w:proofErr w:type="spellEnd"/>
      <w:r w:rsidR="00462BD5" w:rsidRPr="006A644B">
        <w:rPr>
          <w:rFonts w:ascii="Times New Roman" w:hAnsi="Times New Roman" w:cs="Times New Roman"/>
          <w:i w:val="0"/>
          <w:iCs w:val="0"/>
          <w:sz w:val="24"/>
          <w:szCs w:val="24"/>
        </w:rPr>
        <w:t xml:space="preserve"> vessels   </w:t>
      </w:r>
      <w:r w:rsidRPr="006A644B">
        <w:rPr>
          <w:rFonts w:ascii="Times New Roman" w:hAnsi="Times New Roman" w:cs="Times New Roman"/>
          <w:i w:val="0"/>
          <w:iCs w:val="0"/>
          <w:sz w:val="24"/>
          <w:szCs w:val="24"/>
        </w:rPr>
        <w:t xml:space="preserve"> (around 63,</w:t>
      </w:r>
      <w:r w:rsidR="00171468" w:rsidRPr="006A644B">
        <w:rPr>
          <w:rFonts w:ascii="Times New Roman" w:hAnsi="Times New Roman" w:cs="Times New Roman"/>
          <w:i w:val="0"/>
          <w:iCs w:val="0"/>
          <w:sz w:val="24"/>
          <w:szCs w:val="24"/>
        </w:rPr>
        <w:t>3</w:t>
      </w:r>
      <w:r w:rsidRPr="006A644B">
        <w:rPr>
          <w:rFonts w:ascii="Times New Roman" w:hAnsi="Times New Roman" w:cs="Times New Roman"/>
          <w:i w:val="0"/>
          <w:iCs w:val="0"/>
          <w:sz w:val="24"/>
          <w:szCs w:val="24"/>
        </w:rPr>
        <w:t xml:space="preserve">00 DWT) namely, </w:t>
      </w:r>
      <w:proofErr w:type="spellStart"/>
      <w:r w:rsidRPr="006A644B">
        <w:rPr>
          <w:rFonts w:ascii="Times New Roman" w:hAnsi="Times New Roman" w:cs="Times New Roman"/>
          <w:i w:val="0"/>
          <w:iCs w:val="0"/>
          <w:sz w:val="24"/>
          <w:szCs w:val="24"/>
        </w:rPr>
        <w:t>Mv</w:t>
      </w:r>
      <w:proofErr w:type="spellEnd"/>
      <w:r w:rsidRPr="006A644B">
        <w:rPr>
          <w:rFonts w:ascii="Times New Roman" w:hAnsi="Times New Roman" w:cs="Times New Roman"/>
          <w:i w:val="0"/>
          <w:iCs w:val="0"/>
          <w:sz w:val="24"/>
          <w:szCs w:val="24"/>
        </w:rPr>
        <w:t>. Ceylon Breeze</w:t>
      </w:r>
      <w:r w:rsidR="00462BD5" w:rsidRPr="006A644B">
        <w:rPr>
          <w:rFonts w:ascii="Times New Roman" w:hAnsi="Times New Roman" w:cs="Times New Roman"/>
          <w:i w:val="0"/>
          <w:iCs w:val="0"/>
          <w:sz w:val="24"/>
          <w:szCs w:val="24"/>
        </w:rPr>
        <w:t>.</w:t>
      </w:r>
    </w:p>
    <w:p w:rsidR="00ED36B2" w:rsidRPr="006A644B" w:rsidRDefault="00B031B0" w:rsidP="00B031B0">
      <w:pPr>
        <w:numPr>
          <w:ilvl w:val="0"/>
          <w:numId w:val="2"/>
        </w:numPr>
        <w:spacing w:after="0"/>
        <w:jc w:val="both"/>
        <w:rPr>
          <w:rFonts w:ascii="Times New Roman" w:hAnsi="Times New Roman" w:cs="Times New Roman"/>
          <w:i w:val="0"/>
          <w:iCs w:val="0"/>
          <w:sz w:val="24"/>
          <w:szCs w:val="24"/>
        </w:rPr>
      </w:pPr>
      <w:r w:rsidRPr="006A644B">
        <w:rPr>
          <w:rFonts w:ascii="Times New Roman" w:hAnsi="Times New Roman" w:cs="Times New Roman"/>
          <w:i w:val="0"/>
          <w:iCs w:val="0"/>
          <w:sz w:val="24"/>
          <w:szCs w:val="24"/>
        </w:rPr>
        <w:t xml:space="preserve">To comply with existing IMO regulations and </w:t>
      </w:r>
      <w:r w:rsidR="00726907" w:rsidRPr="006A644B">
        <w:rPr>
          <w:rFonts w:ascii="Times New Roman" w:hAnsi="Times New Roman" w:cs="Times New Roman"/>
          <w:i w:val="0"/>
          <w:iCs w:val="0"/>
          <w:sz w:val="24"/>
          <w:szCs w:val="24"/>
        </w:rPr>
        <w:t xml:space="preserve">to </w:t>
      </w:r>
      <w:r w:rsidRPr="006A644B">
        <w:rPr>
          <w:rFonts w:ascii="Times New Roman" w:hAnsi="Times New Roman" w:cs="Times New Roman"/>
          <w:i w:val="0"/>
          <w:iCs w:val="0"/>
          <w:sz w:val="24"/>
          <w:szCs w:val="24"/>
        </w:rPr>
        <w:t xml:space="preserve">improve the ship's hull and machinery condition of MV Ceylon Breeze CSC </w:t>
      </w:r>
      <w:r w:rsidR="00726907" w:rsidRPr="006A644B">
        <w:rPr>
          <w:rFonts w:ascii="Times New Roman" w:hAnsi="Times New Roman" w:cs="Times New Roman"/>
          <w:i w:val="0"/>
          <w:iCs w:val="0"/>
          <w:sz w:val="24"/>
          <w:szCs w:val="24"/>
        </w:rPr>
        <w:t xml:space="preserve">is in the process </w:t>
      </w:r>
      <w:r w:rsidRPr="006A644B">
        <w:rPr>
          <w:rFonts w:ascii="Times New Roman" w:hAnsi="Times New Roman" w:cs="Times New Roman"/>
          <w:i w:val="0"/>
          <w:iCs w:val="0"/>
          <w:sz w:val="24"/>
          <w:szCs w:val="24"/>
        </w:rPr>
        <w:t xml:space="preserve">to select a </w:t>
      </w:r>
      <w:r w:rsidR="00431CD0" w:rsidRPr="006A644B">
        <w:rPr>
          <w:rFonts w:ascii="Times New Roman" w:hAnsi="Times New Roman" w:cs="Times New Roman"/>
          <w:i w:val="0"/>
          <w:iCs w:val="0"/>
          <w:sz w:val="24"/>
          <w:szCs w:val="24"/>
        </w:rPr>
        <w:t xml:space="preserve">well experience </w:t>
      </w:r>
      <w:r w:rsidRPr="006A644B">
        <w:rPr>
          <w:rFonts w:ascii="Times New Roman" w:hAnsi="Times New Roman" w:cs="Times New Roman"/>
          <w:i w:val="0"/>
          <w:iCs w:val="0"/>
          <w:sz w:val="24"/>
          <w:szCs w:val="24"/>
        </w:rPr>
        <w:t xml:space="preserve">dry dock that can facilitate the </w:t>
      </w:r>
      <w:r w:rsidR="00607C0E" w:rsidRPr="006A644B">
        <w:rPr>
          <w:rFonts w:ascii="Times New Roman" w:hAnsi="Times New Roman" w:cs="Times New Roman"/>
          <w:i w:val="0"/>
          <w:iCs w:val="0"/>
          <w:sz w:val="24"/>
          <w:szCs w:val="24"/>
        </w:rPr>
        <w:t xml:space="preserve">DNV </w:t>
      </w:r>
      <w:r w:rsidRPr="006A644B">
        <w:rPr>
          <w:rFonts w:ascii="Times New Roman" w:hAnsi="Times New Roman" w:cs="Times New Roman"/>
          <w:i w:val="0"/>
          <w:iCs w:val="0"/>
          <w:sz w:val="24"/>
          <w:szCs w:val="24"/>
        </w:rPr>
        <w:t xml:space="preserve">class </w:t>
      </w:r>
      <w:proofErr w:type="gramStart"/>
      <w:r w:rsidRPr="006A644B">
        <w:rPr>
          <w:rFonts w:ascii="Times New Roman" w:hAnsi="Times New Roman" w:cs="Times New Roman"/>
          <w:i w:val="0"/>
          <w:iCs w:val="0"/>
          <w:sz w:val="24"/>
          <w:szCs w:val="24"/>
        </w:rPr>
        <w:t xml:space="preserve">&amp; </w:t>
      </w:r>
      <w:r w:rsidR="00607C0E" w:rsidRPr="006A644B">
        <w:rPr>
          <w:rFonts w:ascii="Times New Roman" w:hAnsi="Times New Roman" w:cs="Times New Roman"/>
          <w:i w:val="0"/>
          <w:iCs w:val="0"/>
          <w:sz w:val="24"/>
          <w:szCs w:val="24"/>
        </w:rPr>
        <w:t xml:space="preserve"> Sri</w:t>
      </w:r>
      <w:proofErr w:type="gramEnd"/>
      <w:r w:rsidR="00607C0E" w:rsidRPr="006A644B">
        <w:rPr>
          <w:rFonts w:ascii="Times New Roman" w:hAnsi="Times New Roman" w:cs="Times New Roman"/>
          <w:i w:val="0"/>
          <w:iCs w:val="0"/>
          <w:sz w:val="24"/>
          <w:szCs w:val="24"/>
        </w:rPr>
        <w:t xml:space="preserve"> Lankan </w:t>
      </w:r>
      <w:r w:rsidRPr="006A644B">
        <w:rPr>
          <w:rFonts w:ascii="Times New Roman" w:hAnsi="Times New Roman" w:cs="Times New Roman"/>
          <w:i w:val="0"/>
          <w:iCs w:val="0"/>
          <w:sz w:val="24"/>
          <w:szCs w:val="24"/>
        </w:rPr>
        <w:t>Flag state requirements</w:t>
      </w:r>
      <w:r w:rsidR="00431CD0" w:rsidRPr="006A644B">
        <w:rPr>
          <w:rFonts w:ascii="Times New Roman" w:hAnsi="Times New Roman" w:cs="Times New Roman"/>
          <w:i w:val="0"/>
          <w:iCs w:val="0"/>
          <w:sz w:val="24"/>
          <w:szCs w:val="24"/>
        </w:rPr>
        <w:t xml:space="preserve">. </w:t>
      </w:r>
    </w:p>
    <w:p w:rsidR="00B52454" w:rsidRPr="006A644B" w:rsidRDefault="00B52454" w:rsidP="00B52454">
      <w:pPr>
        <w:spacing w:after="0"/>
        <w:ind w:left="1080"/>
        <w:jc w:val="both"/>
        <w:rPr>
          <w:rFonts w:ascii="Times New Roman" w:hAnsi="Times New Roman" w:cs="Times New Roman"/>
          <w:i w:val="0"/>
          <w:iCs w:val="0"/>
          <w:sz w:val="24"/>
          <w:szCs w:val="24"/>
        </w:rPr>
      </w:pPr>
    </w:p>
    <w:p w:rsidR="00B52454" w:rsidRPr="00691039" w:rsidRDefault="00E2381B" w:rsidP="00B52454">
      <w:pPr>
        <w:pStyle w:val="Heading1"/>
        <w:rPr>
          <w:rFonts w:cs="Times New Roman"/>
          <w:szCs w:val="24"/>
        </w:rPr>
      </w:pPr>
      <w:bookmarkStart w:id="5" w:name="_Toc46845251"/>
      <w:bookmarkStart w:id="6" w:name="_Toc46845495"/>
      <w:bookmarkStart w:id="7" w:name="_Toc46845496"/>
      <w:bookmarkEnd w:id="5"/>
      <w:bookmarkEnd w:id="6"/>
      <w:r w:rsidRPr="00AE69E5">
        <w:rPr>
          <w:rFonts w:cs="Times New Roman"/>
          <w:szCs w:val="24"/>
        </w:rPr>
        <w:t>Invitation</w:t>
      </w:r>
      <w:bookmarkStart w:id="8" w:name="_Toc46845253"/>
      <w:bookmarkStart w:id="9" w:name="_Toc46845497"/>
      <w:bookmarkEnd w:id="7"/>
      <w:bookmarkEnd w:id="8"/>
      <w:bookmarkEnd w:id="9"/>
    </w:p>
    <w:p w:rsidR="00B52454" w:rsidRPr="006A644B" w:rsidRDefault="00B52454" w:rsidP="006D04E3">
      <w:pPr>
        <w:pStyle w:val="ListParagraph"/>
        <w:tabs>
          <w:tab w:val="left" w:pos="6120"/>
        </w:tabs>
        <w:spacing w:after="0" w:line="240" w:lineRule="auto"/>
        <w:jc w:val="both"/>
        <w:rPr>
          <w:rFonts w:ascii="Times New Roman" w:hAnsi="Times New Roman" w:cs="Times New Roman"/>
          <w:bCs/>
          <w:sz w:val="24"/>
          <w:szCs w:val="24"/>
        </w:rPr>
      </w:pPr>
      <w:r w:rsidRPr="006A644B">
        <w:rPr>
          <w:rFonts w:ascii="Times New Roman" w:hAnsi="Times New Roman" w:cs="Times New Roman"/>
          <w:i w:val="0"/>
          <w:sz w:val="24"/>
          <w:szCs w:val="24"/>
        </w:rPr>
        <w:t xml:space="preserve">Chairman, </w:t>
      </w:r>
      <w:r w:rsidRPr="006A644B">
        <w:rPr>
          <w:rStyle w:val="Strong"/>
          <w:rFonts w:ascii="Times New Roman" w:hAnsi="Times New Roman" w:cs="Times New Roman"/>
          <w:b w:val="0"/>
          <w:bCs w:val="0"/>
          <w:i w:val="0"/>
          <w:sz w:val="24"/>
          <w:szCs w:val="24"/>
          <w:shd w:val="clear" w:color="auto" w:fill="FFFFFF"/>
        </w:rPr>
        <w:t>Department Procurement Committee</w:t>
      </w:r>
      <w:r w:rsidRPr="006A644B">
        <w:rPr>
          <w:rFonts w:ascii="Times New Roman" w:hAnsi="Times New Roman" w:cs="Times New Roman"/>
          <w:i w:val="0"/>
          <w:sz w:val="24"/>
          <w:szCs w:val="24"/>
        </w:rPr>
        <w:t xml:space="preserve"> (DPC) on behalf of </w:t>
      </w:r>
      <w:r w:rsidRPr="006A644B">
        <w:rPr>
          <w:rFonts w:ascii="Times New Roman" w:hAnsi="Times New Roman" w:cs="Times New Roman"/>
          <w:i w:val="0"/>
          <w:spacing w:val="1"/>
          <w:sz w:val="24"/>
          <w:szCs w:val="24"/>
        </w:rPr>
        <w:t xml:space="preserve">Ceylon Shipping Corporation Ltd (CSC) </w:t>
      </w:r>
      <w:r w:rsidRPr="006A644B">
        <w:rPr>
          <w:rFonts w:ascii="Times New Roman" w:hAnsi="Times New Roman" w:cs="Times New Roman"/>
          <w:i w:val="0"/>
          <w:spacing w:val="-1"/>
          <w:sz w:val="24"/>
          <w:szCs w:val="24"/>
        </w:rPr>
        <w:t>h</w:t>
      </w:r>
      <w:r w:rsidRPr="006A644B">
        <w:rPr>
          <w:rFonts w:ascii="Times New Roman" w:hAnsi="Times New Roman" w:cs="Times New Roman"/>
          <w:i w:val="0"/>
          <w:sz w:val="24"/>
          <w:szCs w:val="24"/>
        </w:rPr>
        <w:t>e</w:t>
      </w:r>
      <w:r w:rsidRPr="006A644B">
        <w:rPr>
          <w:rFonts w:ascii="Times New Roman" w:hAnsi="Times New Roman" w:cs="Times New Roman"/>
          <w:i w:val="0"/>
          <w:spacing w:val="-2"/>
          <w:sz w:val="24"/>
          <w:szCs w:val="24"/>
        </w:rPr>
        <w:t>r</w:t>
      </w:r>
      <w:r w:rsidRPr="006A644B">
        <w:rPr>
          <w:rFonts w:ascii="Times New Roman" w:hAnsi="Times New Roman" w:cs="Times New Roman"/>
          <w:i w:val="0"/>
          <w:sz w:val="24"/>
          <w:szCs w:val="24"/>
        </w:rPr>
        <w:t>e</w:t>
      </w:r>
      <w:r w:rsidRPr="006A644B">
        <w:rPr>
          <w:rFonts w:ascii="Times New Roman" w:hAnsi="Times New Roman" w:cs="Times New Roman"/>
          <w:i w:val="0"/>
          <w:spacing w:val="-3"/>
          <w:sz w:val="24"/>
          <w:szCs w:val="24"/>
        </w:rPr>
        <w:t>b</w:t>
      </w:r>
      <w:r w:rsidRPr="006A644B">
        <w:rPr>
          <w:rFonts w:ascii="Times New Roman" w:hAnsi="Times New Roman" w:cs="Times New Roman"/>
          <w:i w:val="0"/>
          <w:sz w:val="24"/>
          <w:szCs w:val="24"/>
        </w:rPr>
        <w:t xml:space="preserve">y </w:t>
      </w:r>
      <w:r w:rsidRPr="006A644B">
        <w:rPr>
          <w:rFonts w:ascii="Times New Roman" w:hAnsi="Times New Roman" w:cs="Times New Roman"/>
          <w:i w:val="0"/>
          <w:spacing w:val="3"/>
          <w:sz w:val="24"/>
          <w:szCs w:val="24"/>
        </w:rPr>
        <w:t xml:space="preserve">invites sealed Bids from eligible and qualified service providers for Periodical Dry-docking and Class Renewal </w:t>
      </w:r>
      <w:r w:rsidRPr="006A644B">
        <w:rPr>
          <w:rFonts w:ascii="Times New Roman" w:hAnsi="Times New Roman" w:cs="Times New Roman"/>
          <w:bCs/>
          <w:i w:val="0"/>
          <w:sz w:val="24"/>
          <w:szCs w:val="24"/>
        </w:rPr>
        <w:t xml:space="preserve">of MV. </w:t>
      </w:r>
      <w:proofErr w:type="gramStart"/>
      <w:r w:rsidRPr="006A644B">
        <w:rPr>
          <w:rFonts w:ascii="Times New Roman" w:hAnsi="Times New Roman" w:cs="Times New Roman"/>
          <w:bCs/>
          <w:i w:val="0"/>
          <w:sz w:val="24"/>
          <w:szCs w:val="24"/>
        </w:rPr>
        <w:t>Ceylon Breeze.</w:t>
      </w:r>
      <w:proofErr w:type="gramEnd"/>
    </w:p>
    <w:p w:rsidR="00B52454" w:rsidRPr="006A644B" w:rsidRDefault="00B52454" w:rsidP="00B52454">
      <w:pPr>
        <w:pStyle w:val="ListParagraph"/>
        <w:spacing w:after="0" w:line="240" w:lineRule="auto"/>
        <w:jc w:val="both"/>
        <w:rPr>
          <w:rFonts w:ascii="Times New Roman" w:hAnsi="Times New Roman" w:cs="Times New Roman"/>
          <w:bCs/>
          <w:sz w:val="24"/>
          <w:szCs w:val="24"/>
        </w:rPr>
      </w:pPr>
    </w:p>
    <w:p w:rsidR="00B52454" w:rsidRPr="00AE69E5" w:rsidRDefault="00E2381B" w:rsidP="00B52454">
      <w:pPr>
        <w:pStyle w:val="Heading1"/>
        <w:rPr>
          <w:rFonts w:cs="Times New Roman"/>
          <w:b w:val="0"/>
          <w:i/>
          <w:szCs w:val="24"/>
        </w:rPr>
      </w:pPr>
      <w:bookmarkStart w:id="10" w:name="_Toc46845254"/>
      <w:bookmarkStart w:id="11" w:name="_Toc46845498"/>
      <w:bookmarkStart w:id="12" w:name="_Toc46845499"/>
      <w:bookmarkEnd w:id="10"/>
      <w:bookmarkEnd w:id="11"/>
      <w:r w:rsidRPr="00AE69E5">
        <w:rPr>
          <w:rFonts w:cs="Times New Roman"/>
          <w:szCs w:val="24"/>
        </w:rPr>
        <w:t>Bid Documen</w:t>
      </w:r>
      <w:r w:rsidR="00B52454" w:rsidRPr="00AE69E5">
        <w:rPr>
          <w:rFonts w:cs="Times New Roman"/>
          <w:szCs w:val="24"/>
        </w:rPr>
        <w:t>ts</w:t>
      </w:r>
      <w:bookmarkEnd w:id="12"/>
      <w:r w:rsidR="00B52454" w:rsidRPr="00AE69E5">
        <w:rPr>
          <w:rFonts w:cs="Times New Roman"/>
          <w:szCs w:val="24"/>
        </w:rPr>
        <w:t xml:space="preserve"> </w:t>
      </w:r>
    </w:p>
    <w:p w:rsidR="00B52454" w:rsidRPr="006A644B" w:rsidRDefault="00B031B0" w:rsidP="00B52454">
      <w:pPr>
        <w:spacing w:after="0" w:line="240" w:lineRule="auto"/>
        <w:ind w:left="720"/>
        <w:jc w:val="both"/>
        <w:rPr>
          <w:rFonts w:ascii="Times New Roman" w:hAnsi="Times New Roman" w:cs="Times New Roman"/>
          <w:i w:val="0"/>
          <w:iCs w:val="0"/>
          <w:sz w:val="24"/>
          <w:szCs w:val="24"/>
        </w:rPr>
      </w:pPr>
      <w:r w:rsidRPr="006A644B">
        <w:rPr>
          <w:rFonts w:ascii="Times New Roman" w:hAnsi="Times New Roman" w:cs="Times New Roman"/>
          <w:i w:val="0"/>
          <w:iCs w:val="0"/>
          <w:sz w:val="24"/>
          <w:szCs w:val="24"/>
        </w:rPr>
        <w:t>This document consists of the broad requirements of the proposed dry-docking of the ship for class renewal and relevant service</w:t>
      </w:r>
      <w:r w:rsidR="007F4315" w:rsidRPr="006A644B">
        <w:rPr>
          <w:rFonts w:ascii="Times New Roman" w:hAnsi="Times New Roman" w:cs="Times New Roman"/>
          <w:i w:val="0"/>
          <w:iCs w:val="0"/>
          <w:sz w:val="24"/>
          <w:szCs w:val="24"/>
        </w:rPr>
        <w:t>s</w:t>
      </w:r>
      <w:r w:rsidRPr="006A644B">
        <w:rPr>
          <w:rFonts w:ascii="Times New Roman" w:hAnsi="Times New Roman" w:cs="Times New Roman"/>
          <w:i w:val="0"/>
          <w:iCs w:val="0"/>
          <w:sz w:val="24"/>
          <w:szCs w:val="24"/>
        </w:rPr>
        <w:t>, repair</w:t>
      </w:r>
      <w:r w:rsidR="007F4315" w:rsidRPr="006A644B">
        <w:rPr>
          <w:rFonts w:ascii="Times New Roman" w:hAnsi="Times New Roman" w:cs="Times New Roman"/>
          <w:i w:val="0"/>
          <w:iCs w:val="0"/>
          <w:sz w:val="24"/>
          <w:szCs w:val="24"/>
        </w:rPr>
        <w:t>s, modifications,</w:t>
      </w:r>
      <w:r w:rsidRPr="006A644B">
        <w:rPr>
          <w:rFonts w:ascii="Times New Roman" w:hAnsi="Times New Roman" w:cs="Times New Roman"/>
          <w:i w:val="0"/>
          <w:iCs w:val="0"/>
          <w:sz w:val="24"/>
          <w:szCs w:val="24"/>
        </w:rPr>
        <w:t xml:space="preserve"> inspection</w:t>
      </w:r>
      <w:r w:rsidR="007F4315" w:rsidRPr="006A644B">
        <w:rPr>
          <w:rFonts w:ascii="Times New Roman" w:hAnsi="Times New Roman" w:cs="Times New Roman"/>
          <w:i w:val="0"/>
          <w:iCs w:val="0"/>
          <w:sz w:val="24"/>
          <w:szCs w:val="24"/>
        </w:rPr>
        <w:t xml:space="preserve">s </w:t>
      </w:r>
      <w:proofErr w:type="gramStart"/>
      <w:r w:rsidR="007F4315" w:rsidRPr="006A644B">
        <w:rPr>
          <w:rFonts w:ascii="Times New Roman" w:hAnsi="Times New Roman" w:cs="Times New Roman"/>
          <w:i w:val="0"/>
          <w:iCs w:val="0"/>
          <w:sz w:val="24"/>
          <w:szCs w:val="24"/>
        </w:rPr>
        <w:t xml:space="preserve">and </w:t>
      </w:r>
      <w:r w:rsidRPr="006A644B">
        <w:rPr>
          <w:rFonts w:ascii="Times New Roman" w:hAnsi="Times New Roman" w:cs="Times New Roman"/>
          <w:i w:val="0"/>
          <w:iCs w:val="0"/>
          <w:sz w:val="24"/>
          <w:szCs w:val="24"/>
        </w:rPr>
        <w:t xml:space="preserve"> calibrations</w:t>
      </w:r>
      <w:proofErr w:type="gramEnd"/>
      <w:r w:rsidRPr="006A644B">
        <w:rPr>
          <w:rFonts w:ascii="Times New Roman" w:hAnsi="Times New Roman" w:cs="Times New Roman"/>
          <w:i w:val="0"/>
          <w:iCs w:val="0"/>
          <w:sz w:val="24"/>
          <w:szCs w:val="24"/>
        </w:rPr>
        <w:t xml:space="preserve"> which to be carried out as per the Class and the flag state requirements. The purpose of this document is to select a dry dock that can facilitate the a</w:t>
      </w:r>
      <w:r w:rsidR="003036BB" w:rsidRPr="006A644B">
        <w:rPr>
          <w:rFonts w:ascii="Times New Roman" w:hAnsi="Times New Roman" w:cs="Times New Roman"/>
          <w:i w:val="0"/>
          <w:iCs w:val="0"/>
          <w:sz w:val="24"/>
          <w:szCs w:val="24"/>
        </w:rPr>
        <w:t xml:space="preserve">foresaid </w:t>
      </w:r>
      <w:r w:rsidRPr="006A644B">
        <w:rPr>
          <w:rFonts w:ascii="Times New Roman" w:hAnsi="Times New Roman" w:cs="Times New Roman"/>
          <w:i w:val="0"/>
          <w:iCs w:val="0"/>
          <w:sz w:val="24"/>
          <w:szCs w:val="24"/>
        </w:rPr>
        <w:t xml:space="preserve">class &amp; Flag state requirements in high-quality standards. </w:t>
      </w:r>
    </w:p>
    <w:p w:rsidR="00DC2CBA" w:rsidRPr="006A644B" w:rsidRDefault="00DC2CBA">
      <w:pPr>
        <w:spacing w:after="0" w:line="240" w:lineRule="auto"/>
        <w:ind w:left="360"/>
        <w:jc w:val="both"/>
        <w:rPr>
          <w:rFonts w:ascii="Times New Roman" w:hAnsi="Times New Roman" w:cs="Times New Roman"/>
          <w:i w:val="0"/>
          <w:iCs w:val="0"/>
          <w:sz w:val="24"/>
          <w:szCs w:val="24"/>
        </w:rPr>
      </w:pPr>
    </w:p>
    <w:p w:rsidR="00B52454" w:rsidRPr="006A644B" w:rsidRDefault="00B031B0" w:rsidP="00B52454">
      <w:pPr>
        <w:pStyle w:val="wordsection1"/>
        <w:numPr>
          <w:ilvl w:val="0"/>
          <w:numId w:val="31"/>
        </w:numPr>
        <w:spacing w:before="0" w:beforeAutospacing="0" w:after="0" w:afterAutospacing="0"/>
        <w:ind w:left="990" w:hanging="270"/>
        <w:jc w:val="both"/>
        <w:rPr>
          <w:rFonts w:ascii="Times New Roman" w:hAnsi="Times New Roman" w:cs="Times New Roman"/>
          <w:color w:val="000000"/>
          <w:sz w:val="24"/>
          <w:szCs w:val="24"/>
        </w:rPr>
      </w:pPr>
      <w:r w:rsidRPr="006A644B">
        <w:rPr>
          <w:rFonts w:ascii="Times New Roman" w:hAnsi="Times New Roman" w:cs="Times New Roman"/>
          <w:sz w:val="24"/>
          <w:szCs w:val="24"/>
        </w:rPr>
        <w:t>You</w:t>
      </w:r>
      <w:r w:rsidR="00FD6E5E" w:rsidRPr="006A644B">
        <w:rPr>
          <w:rFonts w:ascii="Times New Roman" w:hAnsi="Times New Roman" w:cs="Times New Roman"/>
          <w:sz w:val="24"/>
          <w:szCs w:val="24"/>
        </w:rPr>
        <w:t xml:space="preserve"> </w:t>
      </w:r>
      <w:r w:rsidRPr="006A644B">
        <w:rPr>
          <w:rFonts w:ascii="Times New Roman" w:hAnsi="Times New Roman" w:cs="Times New Roman"/>
          <w:sz w:val="24"/>
          <w:szCs w:val="24"/>
        </w:rPr>
        <w:t>are hereby</w:t>
      </w:r>
      <w:r w:rsidR="00FD6E5E" w:rsidRPr="006A644B">
        <w:rPr>
          <w:rFonts w:ascii="Times New Roman" w:hAnsi="Times New Roman" w:cs="Times New Roman"/>
          <w:sz w:val="24"/>
          <w:szCs w:val="24"/>
        </w:rPr>
        <w:t xml:space="preserve"> requested to submit your bid </w:t>
      </w:r>
      <w:r w:rsidRPr="006A644B">
        <w:rPr>
          <w:rFonts w:ascii="Times New Roman" w:hAnsi="Times New Roman" w:cs="Times New Roman"/>
          <w:sz w:val="24"/>
          <w:szCs w:val="24"/>
        </w:rPr>
        <w:t>as per the “</w:t>
      </w:r>
      <w:r w:rsidRPr="006A644B">
        <w:rPr>
          <w:rFonts w:ascii="Times New Roman" w:hAnsi="Times New Roman" w:cs="Times New Roman"/>
          <w:b/>
          <w:sz w:val="24"/>
          <w:szCs w:val="24"/>
        </w:rPr>
        <w:t>DRY DOCK SPECIFICATION</w:t>
      </w:r>
      <w:r w:rsidRPr="006A644B">
        <w:rPr>
          <w:rFonts w:ascii="Times New Roman" w:hAnsi="Times New Roman" w:cs="Times New Roman"/>
          <w:sz w:val="24"/>
          <w:szCs w:val="24"/>
        </w:rPr>
        <w:t xml:space="preserve">”. </w:t>
      </w:r>
      <w:r w:rsidR="00FD6E5E" w:rsidRPr="006A644B">
        <w:rPr>
          <w:rFonts w:ascii="Times New Roman" w:hAnsi="Times New Roman" w:cs="Times New Roman"/>
          <w:sz w:val="24"/>
          <w:szCs w:val="24"/>
        </w:rPr>
        <w:t>as</w:t>
      </w:r>
      <w:r w:rsidR="00156412" w:rsidRPr="006A644B">
        <w:rPr>
          <w:rFonts w:ascii="Times New Roman" w:hAnsi="Times New Roman" w:cs="Times New Roman"/>
          <w:sz w:val="24"/>
          <w:szCs w:val="24"/>
        </w:rPr>
        <w:t xml:space="preserve"> annexure </w:t>
      </w:r>
      <w:r w:rsidR="006A0A74" w:rsidRPr="006A644B">
        <w:rPr>
          <w:rFonts w:ascii="Times New Roman" w:hAnsi="Times New Roman" w:cs="Times New Roman"/>
          <w:sz w:val="24"/>
          <w:szCs w:val="24"/>
        </w:rPr>
        <w:t>0</w:t>
      </w:r>
      <w:r w:rsidR="004A5644" w:rsidRPr="006A644B">
        <w:rPr>
          <w:rFonts w:ascii="Times New Roman" w:hAnsi="Times New Roman" w:cs="Times New Roman"/>
          <w:sz w:val="24"/>
          <w:szCs w:val="24"/>
        </w:rPr>
        <w:t>1</w:t>
      </w:r>
      <w:r w:rsidR="006A0A74" w:rsidRPr="006A644B">
        <w:rPr>
          <w:rFonts w:ascii="Times New Roman" w:hAnsi="Times New Roman" w:cs="Times New Roman"/>
          <w:sz w:val="24"/>
          <w:szCs w:val="24"/>
        </w:rPr>
        <w:t xml:space="preserve"> and</w:t>
      </w:r>
      <w:r w:rsidR="00156412" w:rsidRPr="006A644B">
        <w:rPr>
          <w:rFonts w:ascii="Times New Roman" w:hAnsi="Times New Roman" w:cs="Times New Roman"/>
          <w:sz w:val="24"/>
          <w:szCs w:val="24"/>
        </w:rPr>
        <w:t xml:space="preserve"> </w:t>
      </w:r>
      <w:r w:rsidR="006A0A74" w:rsidRPr="006A644B">
        <w:rPr>
          <w:rFonts w:ascii="Times New Roman" w:hAnsi="Times New Roman" w:cs="Times New Roman"/>
          <w:sz w:val="24"/>
          <w:szCs w:val="24"/>
        </w:rPr>
        <w:t>“Schedule</w:t>
      </w:r>
      <w:r w:rsidR="00156412" w:rsidRPr="006A644B">
        <w:rPr>
          <w:rFonts w:ascii="Times New Roman" w:hAnsi="Times New Roman" w:cs="Times New Roman"/>
          <w:sz w:val="24"/>
          <w:szCs w:val="24"/>
        </w:rPr>
        <w:t xml:space="preserve"> </w:t>
      </w:r>
      <w:r w:rsidR="00FD6E5E" w:rsidRPr="006A644B">
        <w:rPr>
          <w:rFonts w:ascii="Times New Roman" w:hAnsi="Times New Roman" w:cs="Times New Roman"/>
          <w:sz w:val="24"/>
          <w:szCs w:val="24"/>
        </w:rPr>
        <w:t xml:space="preserve">of </w:t>
      </w:r>
      <w:r w:rsidR="006A0A74" w:rsidRPr="006A644B">
        <w:rPr>
          <w:rFonts w:ascii="Times New Roman" w:hAnsi="Times New Roman" w:cs="Times New Roman"/>
          <w:sz w:val="24"/>
          <w:szCs w:val="24"/>
        </w:rPr>
        <w:t>jobs” in</w:t>
      </w:r>
      <w:r w:rsidR="00156412" w:rsidRPr="006A644B">
        <w:rPr>
          <w:rFonts w:ascii="Times New Roman" w:hAnsi="Times New Roman" w:cs="Times New Roman"/>
          <w:sz w:val="24"/>
          <w:szCs w:val="24"/>
        </w:rPr>
        <w:t xml:space="preserve"> annexure</w:t>
      </w:r>
      <w:r w:rsidR="0035679C" w:rsidRPr="006A644B">
        <w:rPr>
          <w:rFonts w:ascii="Times New Roman" w:hAnsi="Times New Roman" w:cs="Times New Roman"/>
          <w:sz w:val="24"/>
          <w:szCs w:val="24"/>
        </w:rPr>
        <w:t xml:space="preserve"> 02</w:t>
      </w:r>
    </w:p>
    <w:p w:rsidR="00B52454" w:rsidRPr="006A644B" w:rsidRDefault="00B52454" w:rsidP="00B52454">
      <w:pPr>
        <w:pStyle w:val="wordsection1"/>
        <w:spacing w:before="0" w:beforeAutospacing="0" w:after="0" w:afterAutospacing="0"/>
        <w:ind w:left="990"/>
        <w:jc w:val="both"/>
        <w:rPr>
          <w:rFonts w:ascii="Times New Roman" w:hAnsi="Times New Roman" w:cs="Times New Roman"/>
          <w:color w:val="000000"/>
          <w:sz w:val="24"/>
          <w:szCs w:val="24"/>
        </w:rPr>
      </w:pPr>
    </w:p>
    <w:p w:rsidR="00B52454" w:rsidRPr="006A644B" w:rsidRDefault="00B52454" w:rsidP="00B52454">
      <w:pPr>
        <w:pStyle w:val="wordsection1"/>
        <w:spacing w:before="0" w:beforeAutospacing="0" w:after="0" w:afterAutospacing="0"/>
        <w:jc w:val="both"/>
        <w:rPr>
          <w:rFonts w:ascii="Times New Roman" w:hAnsi="Times New Roman" w:cs="Times New Roman"/>
          <w:color w:val="000000"/>
          <w:sz w:val="24"/>
          <w:szCs w:val="24"/>
        </w:rPr>
      </w:pPr>
    </w:p>
    <w:p w:rsidR="00B52454" w:rsidRPr="006A644B" w:rsidRDefault="001F1A60" w:rsidP="004D334E">
      <w:pPr>
        <w:pStyle w:val="wordsection1"/>
        <w:numPr>
          <w:ilvl w:val="0"/>
          <w:numId w:val="31"/>
        </w:numPr>
        <w:spacing w:before="0" w:beforeAutospacing="0" w:after="0" w:afterAutospacing="0"/>
        <w:ind w:left="990" w:hanging="270"/>
        <w:jc w:val="both"/>
        <w:rPr>
          <w:rFonts w:ascii="Times New Roman" w:hAnsi="Times New Roman" w:cs="Times New Roman"/>
          <w:sz w:val="24"/>
          <w:szCs w:val="24"/>
        </w:rPr>
      </w:pPr>
      <w:r w:rsidRPr="006A644B">
        <w:rPr>
          <w:rFonts w:ascii="Times New Roman" w:hAnsi="Times New Roman" w:cs="Times New Roman"/>
          <w:sz w:val="24"/>
          <w:szCs w:val="24"/>
        </w:rPr>
        <w:t>Please refer Ship’s Structural and Machinery Drawings</w:t>
      </w:r>
      <w:r w:rsidR="00252122">
        <w:rPr>
          <w:rFonts w:ascii="Times New Roman" w:hAnsi="Times New Roman" w:cs="Times New Roman"/>
          <w:sz w:val="24"/>
          <w:szCs w:val="24"/>
        </w:rPr>
        <w:t xml:space="preserve"> and cargo hold specification details</w:t>
      </w:r>
      <w:r w:rsidRPr="006A644B">
        <w:rPr>
          <w:rFonts w:ascii="Times New Roman" w:hAnsi="Times New Roman" w:cs="Times New Roman"/>
          <w:sz w:val="24"/>
          <w:szCs w:val="24"/>
        </w:rPr>
        <w:t xml:space="preserve"> –Annexure 03</w:t>
      </w:r>
    </w:p>
    <w:p w:rsidR="004D334E" w:rsidRPr="006A644B" w:rsidRDefault="004D334E" w:rsidP="004D334E">
      <w:pPr>
        <w:pStyle w:val="ListParagraph"/>
        <w:rPr>
          <w:rFonts w:ascii="Times New Roman" w:hAnsi="Times New Roman" w:cs="Times New Roman"/>
          <w:sz w:val="24"/>
          <w:szCs w:val="24"/>
        </w:rPr>
      </w:pPr>
    </w:p>
    <w:p w:rsidR="00B52454" w:rsidRPr="006A644B" w:rsidRDefault="00B52454" w:rsidP="00613BC6">
      <w:pPr>
        <w:pStyle w:val="Heading1"/>
        <w:rPr>
          <w:rFonts w:cs="Times New Roman"/>
          <w:szCs w:val="24"/>
        </w:rPr>
      </w:pPr>
      <w:bookmarkStart w:id="13" w:name="_Toc46845256"/>
      <w:bookmarkStart w:id="14" w:name="_Toc46845500"/>
      <w:bookmarkStart w:id="15" w:name="_Toc46845501"/>
      <w:bookmarkEnd w:id="13"/>
      <w:bookmarkEnd w:id="14"/>
      <w:r w:rsidRPr="006A644B">
        <w:rPr>
          <w:rFonts w:cs="Times New Roman"/>
          <w:szCs w:val="24"/>
        </w:rPr>
        <w:t>Submission of Bids</w:t>
      </w:r>
      <w:bookmarkStart w:id="16" w:name="_Toc46845258"/>
      <w:bookmarkStart w:id="17" w:name="_Toc46845502"/>
      <w:bookmarkEnd w:id="15"/>
      <w:bookmarkEnd w:id="16"/>
      <w:bookmarkEnd w:id="17"/>
    </w:p>
    <w:p w:rsidR="00B52454" w:rsidRPr="006A644B" w:rsidRDefault="00B031B0" w:rsidP="00B52454">
      <w:pPr>
        <w:spacing w:after="0"/>
        <w:ind w:left="720"/>
        <w:jc w:val="both"/>
        <w:rPr>
          <w:rFonts w:ascii="Times New Roman" w:hAnsi="Times New Roman" w:cs="Times New Roman"/>
          <w:i w:val="0"/>
          <w:sz w:val="24"/>
          <w:szCs w:val="24"/>
        </w:rPr>
      </w:pPr>
      <w:r w:rsidRPr="006A644B">
        <w:rPr>
          <w:rFonts w:ascii="Times New Roman" w:hAnsi="Times New Roman" w:cs="Times New Roman"/>
          <w:i w:val="0"/>
          <w:iCs w:val="0"/>
          <w:sz w:val="24"/>
          <w:szCs w:val="24"/>
        </w:rPr>
        <w:t xml:space="preserve">The Bids with the supporting documents </w:t>
      </w:r>
      <w:r w:rsidR="00EF5C71" w:rsidRPr="006A644B">
        <w:rPr>
          <w:rFonts w:ascii="Times New Roman" w:hAnsi="Times New Roman" w:cs="Times New Roman"/>
          <w:i w:val="0"/>
          <w:iCs w:val="0"/>
          <w:sz w:val="24"/>
          <w:szCs w:val="24"/>
        </w:rPr>
        <w:t xml:space="preserve">shall be </w:t>
      </w:r>
      <w:r w:rsidRPr="006A644B">
        <w:rPr>
          <w:rFonts w:ascii="Times New Roman" w:hAnsi="Times New Roman" w:cs="Times New Roman"/>
          <w:i w:val="0"/>
          <w:iCs w:val="0"/>
          <w:sz w:val="24"/>
          <w:szCs w:val="24"/>
        </w:rPr>
        <w:t>addressed</w:t>
      </w:r>
      <w:r w:rsidR="00EF5C71" w:rsidRPr="006A644B">
        <w:rPr>
          <w:rFonts w:ascii="Times New Roman" w:hAnsi="Times New Roman" w:cs="Times New Roman"/>
          <w:i w:val="0"/>
          <w:iCs w:val="0"/>
          <w:sz w:val="24"/>
          <w:szCs w:val="24"/>
        </w:rPr>
        <w:t xml:space="preserve"> to Chairman, Department Procurement Committee</w:t>
      </w:r>
      <w:r w:rsidR="00462BD5" w:rsidRPr="006A644B">
        <w:rPr>
          <w:rFonts w:ascii="Times New Roman" w:hAnsi="Times New Roman" w:cs="Times New Roman"/>
          <w:i w:val="0"/>
          <w:iCs w:val="0"/>
          <w:sz w:val="24"/>
          <w:szCs w:val="24"/>
        </w:rPr>
        <w:t xml:space="preserve"> </w:t>
      </w:r>
      <w:r w:rsidR="00E7501E" w:rsidRPr="006A644B">
        <w:rPr>
          <w:rFonts w:ascii="Times New Roman" w:hAnsi="Times New Roman" w:cs="Times New Roman"/>
          <w:i w:val="0"/>
          <w:iCs w:val="0"/>
          <w:sz w:val="24"/>
          <w:szCs w:val="24"/>
        </w:rPr>
        <w:t>(DPC)</w:t>
      </w:r>
      <w:r w:rsidR="00EF5C71" w:rsidRPr="006A644B">
        <w:rPr>
          <w:rFonts w:ascii="Times New Roman" w:hAnsi="Times New Roman" w:cs="Times New Roman"/>
          <w:i w:val="0"/>
          <w:iCs w:val="0"/>
          <w:sz w:val="24"/>
          <w:szCs w:val="24"/>
        </w:rPr>
        <w:t xml:space="preserve"> </w:t>
      </w:r>
      <w:r w:rsidR="00A165DA" w:rsidRPr="006A644B">
        <w:rPr>
          <w:rFonts w:ascii="Times New Roman" w:hAnsi="Times New Roman" w:cs="Times New Roman"/>
          <w:i w:val="0"/>
          <w:iCs w:val="0"/>
          <w:sz w:val="24"/>
          <w:szCs w:val="24"/>
        </w:rPr>
        <w:t xml:space="preserve"> and </w:t>
      </w:r>
      <w:r w:rsidR="00B45B8A" w:rsidRPr="006A644B">
        <w:rPr>
          <w:rFonts w:ascii="Times New Roman" w:hAnsi="Times New Roman" w:cs="Times New Roman"/>
          <w:i w:val="0"/>
          <w:iCs w:val="0"/>
          <w:sz w:val="24"/>
          <w:szCs w:val="24"/>
        </w:rPr>
        <w:t xml:space="preserve">password protected </w:t>
      </w:r>
      <w:r w:rsidRPr="006A644B">
        <w:rPr>
          <w:rFonts w:ascii="Times New Roman" w:hAnsi="Times New Roman" w:cs="Times New Roman"/>
          <w:i w:val="0"/>
          <w:iCs w:val="0"/>
          <w:sz w:val="24"/>
          <w:szCs w:val="24"/>
        </w:rPr>
        <w:t xml:space="preserve">email to </w:t>
      </w:r>
      <w:r w:rsidRPr="006A644B">
        <w:rPr>
          <w:rFonts w:ascii="Times New Roman" w:hAnsi="Times New Roman" w:cs="Times New Roman"/>
          <w:i w:val="0"/>
          <w:iCs w:val="0"/>
          <w:color w:val="365F91"/>
          <w:sz w:val="24"/>
          <w:szCs w:val="24"/>
          <w:u w:val="single"/>
        </w:rPr>
        <w:lastRenderedPageBreak/>
        <w:t>tenders</w:t>
      </w:r>
      <w:r w:rsidR="0035679C" w:rsidRPr="006A644B">
        <w:rPr>
          <w:rFonts w:ascii="Times New Roman" w:hAnsi="Times New Roman" w:cs="Times New Roman"/>
          <w:i w:val="0"/>
          <w:iCs w:val="0"/>
          <w:color w:val="365F91"/>
          <w:sz w:val="24"/>
          <w:szCs w:val="24"/>
          <w:u w:val="single"/>
        </w:rPr>
        <w:t>drydock</w:t>
      </w:r>
      <w:r w:rsidRPr="006A644B">
        <w:rPr>
          <w:rFonts w:ascii="Times New Roman" w:hAnsi="Times New Roman" w:cs="Times New Roman"/>
          <w:i w:val="0"/>
          <w:iCs w:val="0"/>
          <w:color w:val="365F91"/>
          <w:sz w:val="24"/>
          <w:szCs w:val="24"/>
          <w:u w:val="single"/>
        </w:rPr>
        <w:t>@cscl.lk</w:t>
      </w:r>
      <w:r w:rsidR="002B1904" w:rsidRPr="006A644B">
        <w:rPr>
          <w:rFonts w:ascii="Times New Roman" w:hAnsi="Times New Roman" w:cs="Times New Roman"/>
          <w:i w:val="0"/>
          <w:iCs w:val="0"/>
          <w:sz w:val="24"/>
          <w:szCs w:val="24"/>
        </w:rPr>
        <w:t xml:space="preserve">  </w:t>
      </w:r>
      <w:r w:rsidR="00F963FF" w:rsidRPr="006A644B">
        <w:rPr>
          <w:rFonts w:ascii="Times New Roman" w:hAnsi="Times New Roman" w:cs="Times New Roman"/>
          <w:i w:val="0"/>
          <w:iCs w:val="0"/>
          <w:sz w:val="24"/>
          <w:szCs w:val="24"/>
        </w:rPr>
        <w:t xml:space="preserve">to be delivered before 1400 </w:t>
      </w:r>
      <w:proofErr w:type="spellStart"/>
      <w:r w:rsidR="00F963FF" w:rsidRPr="006A644B">
        <w:rPr>
          <w:rFonts w:ascii="Times New Roman" w:hAnsi="Times New Roman" w:cs="Times New Roman"/>
          <w:i w:val="0"/>
          <w:iCs w:val="0"/>
          <w:sz w:val="24"/>
          <w:szCs w:val="24"/>
        </w:rPr>
        <w:t>Hrs</w:t>
      </w:r>
      <w:proofErr w:type="spellEnd"/>
      <w:r w:rsidR="00F963FF" w:rsidRPr="006A644B">
        <w:rPr>
          <w:rFonts w:ascii="Times New Roman" w:hAnsi="Times New Roman" w:cs="Times New Roman"/>
          <w:i w:val="0"/>
          <w:iCs w:val="0"/>
          <w:sz w:val="24"/>
          <w:szCs w:val="24"/>
        </w:rPr>
        <w:t xml:space="preserve"> </w:t>
      </w:r>
      <w:r w:rsidR="0035679C" w:rsidRPr="006A644B">
        <w:rPr>
          <w:rFonts w:ascii="Times New Roman" w:hAnsi="Times New Roman" w:cs="Times New Roman"/>
          <w:i w:val="0"/>
          <w:iCs w:val="0"/>
          <w:sz w:val="24"/>
          <w:szCs w:val="24"/>
        </w:rPr>
        <w:t>Sri Lankan time</w:t>
      </w:r>
      <w:r w:rsidR="00FB4725" w:rsidRPr="006A644B">
        <w:rPr>
          <w:rFonts w:ascii="Times New Roman" w:hAnsi="Times New Roman" w:cs="Times New Roman"/>
          <w:i w:val="0"/>
          <w:iCs w:val="0"/>
          <w:sz w:val="24"/>
          <w:szCs w:val="24"/>
        </w:rPr>
        <w:t xml:space="preserve"> </w:t>
      </w:r>
      <w:r w:rsidR="0035679C" w:rsidRPr="006A644B">
        <w:rPr>
          <w:rFonts w:ascii="Times New Roman" w:hAnsi="Times New Roman" w:cs="Times New Roman"/>
          <w:i w:val="0"/>
          <w:iCs w:val="0"/>
          <w:sz w:val="24"/>
          <w:szCs w:val="24"/>
        </w:rPr>
        <w:t>(LT)</w:t>
      </w:r>
      <w:r w:rsidR="00FB4725" w:rsidRPr="006A644B">
        <w:rPr>
          <w:rFonts w:ascii="Times New Roman" w:hAnsi="Times New Roman" w:cs="Times New Roman"/>
          <w:i w:val="0"/>
          <w:iCs w:val="0"/>
          <w:sz w:val="24"/>
          <w:szCs w:val="24"/>
        </w:rPr>
        <w:t xml:space="preserve"> </w:t>
      </w:r>
      <w:r w:rsidR="00F963FF" w:rsidRPr="006A644B">
        <w:rPr>
          <w:rFonts w:ascii="Times New Roman" w:hAnsi="Times New Roman" w:cs="Times New Roman"/>
          <w:i w:val="0"/>
          <w:iCs w:val="0"/>
          <w:sz w:val="24"/>
          <w:szCs w:val="24"/>
        </w:rPr>
        <w:t xml:space="preserve">on </w:t>
      </w:r>
      <w:r w:rsidR="004427EE" w:rsidRPr="00D064C2">
        <w:rPr>
          <w:rFonts w:ascii="Times New Roman" w:hAnsi="Times New Roman" w:cs="Times New Roman"/>
          <w:i w:val="0"/>
          <w:iCs w:val="0"/>
          <w:sz w:val="24"/>
          <w:szCs w:val="24"/>
        </w:rPr>
        <w:t>11</w:t>
      </w:r>
      <w:r w:rsidR="00F963FF" w:rsidRPr="00D064C2">
        <w:rPr>
          <w:rFonts w:ascii="Times New Roman" w:hAnsi="Times New Roman" w:cs="Times New Roman"/>
          <w:i w:val="0"/>
          <w:iCs w:val="0"/>
          <w:sz w:val="24"/>
          <w:szCs w:val="24"/>
        </w:rPr>
        <w:t>.</w:t>
      </w:r>
      <w:r w:rsidR="0035679C" w:rsidRPr="00D064C2">
        <w:rPr>
          <w:rFonts w:ascii="Times New Roman" w:hAnsi="Times New Roman" w:cs="Times New Roman"/>
          <w:i w:val="0"/>
          <w:iCs w:val="0"/>
          <w:sz w:val="24"/>
          <w:szCs w:val="24"/>
        </w:rPr>
        <w:t>1</w:t>
      </w:r>
      <w:r w:rsidR="004427EE" w:rsidRPr="00D064C2">
        <w:rPr>
          <w:rFonts w:ascii="Times New Roman" w:hAnsi="Times New Roman" w:cs="Times New Roman"/>
          <w:i w:val="0"/>
          <w:iCs w:val="0"/>
          <w:sz w:val="24"/>
          <w:szCs w:val="24"/>
        </w:rPr>
        <w:t>1</w:t>
      </w:r>
      <w:r w:rsidR="00F963FF" w:rsidRPr="00D064C2">
        <w:rPr>
          <w:rFonts w:ascii="Times New Roman" w:hAnsi="Times New Roman" w:cs="Times New Roman"/>
          <w:i w:val="0"/>
          <w:iCs w:val="0"/>
          <w:sz w:val="24"/>
          <w:szCs w:val="24"/>
        </w:rPr>
        <w:t>.</w:t>
      </w:r>
      <w:r w:rsidR="00D754B8" w:rsidRPr="00D064C2">
        <w:rPr>
          <w:rFonts w:ascii="Times New Roman" w:hAnsi="Times New Roman" w:cs="Times New Roman"/>
          <w:i w:val="0"/>
          <w:iCs w:val="0"/>
          <w:sz w:val="24"/>
          <w:szCs w:val="24"/>
        </w:rPr>
        <w:t>2025</w:t>
      </w:r>
      <w:r w:rsidR="00D754B8" w:rsidRPr="006A644B">
        <w:rPr>
          <w:rFonts w:ascii="Times New Roman" w:hAnsi="Times New Roman" w:cs="Times New Roman"/>
          <w:i w:val="0"/>
          <w:iCs w:val="0"/>
          <w:sz w:val="24"/>
          <w:szCs w:val="24"/>
        </w:rPr>
        <w:t xml:space="preserve"> </w:t>
      </w:r>
      <w:r w:rsidR="00F963FF" w:rsidRPr="006A644B">
        <w:rPr>
          <w:rFonts w:ascii="Times New Roman" w:hAnsi="Times New Roman" w:cs="Times New Roman"/>
          <w:i w:val="0"/>
          <w:iCs w:val="0"/>
          <w:sz w:val="24"/>
          <w:szCs w:val="24"/>
        </w:rPr>
        <w:t xml:space="preserve">to the tender box placed at the entrance of CSC or on registered </w:t>
      </w:r>
      <w:r w:rsidR="00FB4725" w:rsidRPr="006A644B">
        <w:rPr>
          <w:rFonts w:ascii="Times New Roman" w:hAnsi="Times New Roman" w:cs="Times New Roman"/>
          <w:i w:val="0"/>
          <w:iCs w:val="0"/>
          <w:sz w:val="24"/>
          <w:szCs w:val="24"/>
        </w:rPr>
        <w:t>p</w:t>
      </w:r>
      <w:r w:rsidR="00F963FF" w:rsidRPr="006A644B">
        <w:rPr>
          <w:rFonts w:ascii="Times New Roman" w:hAnsi="Times New Roman" w:cs="Times New Roman"/>
          <w:i w:val="0"/>
          <w:iCs w:val="0"/>
          <w:sz w:val="24"/>
          <w:szCs w:val="24"/>
        </w:rPr>
        <w:t>ost/by courier   to the below mentioned address</w:t>
      </w:r>
      <w:r w:rsidR="00B52454" w:rsidRPr="006A644B">
        <w:rPr>
          <w:rFonts w:ascii="Times New Roman" w:hAnsi="Times New Roman" w:cs="Times New Roman"/>
          <w:i w:val="0"/>
          <w:sz w:val="24"/>
          <w:szCs w:val="24"/>
        </w:rPr>
        <w:t xml:space="preserve"> All bids should be sealed and marked as </w:t>
      </w:r>
      <w:r w:rsidR="00CC47B6" w:rsidRPr="006A644B">
        <w:rPr>
          <w:rFonts w:ascii="Times New Roman" w:hAnsi="Times New Roman" w:cs="Times New Roman"/>
          <w:b/>
          <w:i w:val="0"/>
          <w:iCs w:val="0"/>
          <w:sz w:val="24"/>
          <w:szCs w:val="24"/>
        </w:rPr>
        <w:t>“ Tender for periodical dry dock</w:t>
      </w:r>
      <w:r w:rsidR="00402E5D">
        <w:rPr>
          <w:rFonts w:ascii="Times New Roman" w:hAnsi="Times New Roman" w:cs="Times New Roman"/>
          <w:b/>
          <w:i w:val="0"/>
          <w:iCs w:val="0"/>
          <w:sz w:val="24"/>
          <w:szCs w:val="24"/>
        </w:rPr>
        <w:t>(10</w:t>
      </w:r>
      <w:r w:rsidR="00F12ED0" w:rsidRPr="00F12ED0">
        <w:rPr>
          <w:rFonts w:ascii="Times New Roman" w:hAnsi="Times New Roman" w:cs="Times New Roman"/>
          <w:b/>
          <w:i w:val="0"/>
          <w:iCs w:val="0"/>
          <w:sz w:val="24"/>
          <w:szCs w:val="24"/>
          <w:vertAlign w:val="superscript"/>
        </w:rPr>
        <w:t>th</w:t>
      </w:r>
      <w:r w:rsidR="00F12ED0">
        <w:rPr>
          <w:rFonts w:ascii="Times New Roman" w:hAnsi="Times New Roman" w:cs="Times New Roman"/>
          <w:b/>
          <w:i w:val="0"/>
          <w:iCs w:val="0"/>
          <w:sz w:val="24"/>
          <w:szCs w:val="24"/>
        </w:rPr>
        <w:t xml:space="preserve"> </w:t>
      </w:r>
      <w:r w:rsidR="00402E5D">
        <w:rPr>
          <w:rFonts w:ascii="Times New Roman" w:hAnsi="Times New Roman" w:cs="Times New Roman"/>
          <w:b/>
          <w:i w:val="0"/>
          <w:iCs w:val="0"/>
          <w:sz w:val="24"/>
          <w:szCs w:val="24"/>
        </w:rPr>
        <w:t xml:space="preserve"> year)</w:t>
      </w:r>
      <w:r w:rsidR="00C4127C">
        <w:rPr>
          <w:rFonts w:ascii="Times New Roman" w:hAnsi="Times New Roman" w:cs="Times New Roman"/>
          <w:b/>
          <w:i w:val="0"/>
          <w:iCs w:val="0"/>
          <w:sz w:val="24"/>
          <w:szCs w:val="24"/>
        </w:rPr>
        <w:t xml:space="preserve"> &amp; Class renewal</w:t>
      </w:r>
      <w:r w:rsidR="00CC47B6" w:rsidRPr="006A644B">
        <w:rPr>
          <w:rFonts w:ascii="Times New Roman" w:hAnsi="Times New Roman" w:cs="Times New Roman"/>
          <w:b/>
          <w:i w:val="0"/>
          <w:iCs w:val="0"/>
          <w:sz w:val="24"/>
          <w:szCs w:val="24"/>
        </w:rPr>
        <w:t xml:space="preserve"> of </w:t>
      </w:r>
      <w:proofErr w:type="spellStart"/>
      <w:r w:rsidR="00CC47B6" w:rsidRPr="006A644B">
        <w:rPr>
          <w:rFonts w:ascii="Times New Roman" w:hAnsi="Times New Roman" w:cs="Times New Roman"/>
          <w:b/>
          <w:i w:val="0"/>
          <w:iCs w:val="0"/>
          <w:sz w:val="24"/>
          <w:szCs w:val="24"/>
        </w:rPr>
        <w:t>M</w:t>
      </w:r>
      <w:r w:rsidR="00FB4725" w:rsidRPr="006A644B">
        <w:rPr>
          <w:rFonts w:ascii="Times New Roman" w:hAnsi="Times New Roman" w:cs="Times New Roman"/>
          <w:b/>
          <w:i w:val="0"/>
          <w:iCs w:val="0"/>
          <w:sz w:val="24"/>
          <w:szCs w:val="24"/>
        </w:rPr>
        <w:t>v</w:t>
      </w:r>
      <w:proofErr w:type="spellEnd"/>
      <w:r w:rsidR="00CC47B6" w:rsidRPr="006A644B">
        <w:rPr>
          <w:rFonts w:ascii="Times New Roman" w:hAnsi="Times New Roman" w:cs="Times New Roman"/>
          <w:b/>
          <w:i w:val="0"/>
          <w:iCs w:val="0"/>
          <w:sz w:val="24"/>
          <w:szCs w:val="24"/>
        </w:rPr>
        <w:t>.</w:t>
      </w:r>
      <w:r w:rsidR="00FB4725" w:rsidRPr="006A644B">
        <w:rPr>
          <w:rFonts w:ascii="Times New Roman" w:hAnsi="Times New Roman" w:cs="Times New Roman"/>
          <w:b/>
          <w:i w:val="0"/>
          <w:iCs w:val="0"/>
          <w:sz w:val="24"/>
          <w:szCs w:val="24"/>
        </w:rPr>
        <w:t xml:space="preserve"> </w:t>
      </w:r>
      <w:r w:rsidR="00CC47B6" w:rsidRPr="006A644B">
        <w:rPr>
          <w:rFonts w:ascii="Times New Roman" w:hAnsi="Times New Roman" w:cs="Times New Roman"/>
          <w:b/>
          <w:i w:val="0"/>
          <w:iCs w:val="0"/>
          <w:sz w:val="24"/>
          <w:szCs w:val="24"/>
        </w:rPr>
        <w:t>Ceylon Breeze</w:t>
      </w:r>
      <w:r w:rsidR="00B45B8A" w:rsidRPr="006A644B">
        <w:rPr>
          <w:rFonts w:ascii="Times New Roman" w:hAnsi="Times New Roman" w:cs="Times New Roman"/>
          <w:b/>
          <w:i w:val="0"/>
          <w:iCs w:val="0"/>
          <w:sz w:val="24"/>
          <w:szCs w:val="24"/>
        </w:rPr>
        <w:t>- 2026</w:t>
      </w:r>
      <w:r w:rsidR="00CC47B6" w:rsidRPr="006A644B">
        <w:rPr>
          <w:rFonts w:ascii="Times New Roman" w:hAnsi="Times New Roman" w:cs="Times New Roman"/>
          <w:b/>
          <w:i w:val="0"/>
          <w:iCs w:val="0"/>
          <w:sz w:val="24"/>
          <w:szCs w:val="24"/>
        </w:rPr>
        <w:t>”</w:t>
      </w:r>
      <w:r w:rsidR="00F963FF" w:rsidRPr="006A644B">
        <w:rPr>
          <w:rFonts w:ascii="Times New Roman" w:hAnsi="Times New Roman" w:cs="Times New Roman"/>
          <w:i w:val="0"/>
          <w:sz w:val="24"/>
          <w:szCs w:val="24"/>
        </w:rPr>
        <w:t xml:space="preserve">  on the left hand top corner </w:t>
      </w:r>
      <w:r w:rsidR="00B52454" w:rsidRPr="006A644B">
        <w:rPr>
          <w:rFonts w:ascii="Times New Roman" w:hAnsi="Times New Roman" w:cs="Times New Roman"/>
          <w:i w:val="0"/>
          <w:sz w:val="24"/>
          <w:szCs w:val="24"/>
        </w:rPr>
        <w:t>of the</w:t>
      </w:r>
      <w:r w:rsidR="00404BB2" w:rsidRPr="006A644B">
        <w:rPr>
          <w:rFonts w:ascii="Times New Roman" w:hAnsi="Times New Roman" w:cs="Times New Roman"/>
          <w:i w:val="0"/>
          <w:sz w:val="24"/>
          <w:szCs w:val="24"/>
        </w:rPr>
        <w:t xml:space="preserve"> sealed</w:t>
      </w:r>
      <w:r w:rsidR="00B52454" w:rsidRPr="006A644B">
        <w:rPr>
          <w:rFonts w:ascii="Times New Roman" w:hAnsi="Times New Roman" w:cs="Times New Roman"/>
          <w:i w:val="0"/>
          <w:sz w:val="24"/>
          <w:szCs w:val="24"/>
        </w:rPr>
        <w:t xml:space="preserve"> </w:t>
      </w:r>
      <w:r w:rsidR="00674550" w:rsidRPr="006A644B">
        <w:rPr>
          <w:rFonts w:ascii="Times New Roman" w:hAnsi="Times New Roman" w:cs="Times New Roman"/>
          <w:i w:val="0"/>
          <w:sz w:val="24"/>
          <w:szCs w:val="24"/>
        </w:rPr>
        <w:t>envelope</w:t>
      </w:r>
      <w:r w:rsidR="00B52454" w:rsidRPr="006A644B">
        <w:rPr>
          <w:rFonts w:ascii="Times New Roman" w:hAnsi="Times New Roman" w:cs="Times New Roman"/>
          <w:i w:val="0"/>
          <w:sz w:val="24"/>
          <w:szCs w:val="24"/>
        </w:rPr>
        <w:t>.</w:t>
      </w:r>
    </w:p>
    <w:p w:rsidR="00B52454" w:rsidRPr="005D765E" w:rsidRDefault="00B52454" w:rsidP="00B52454">
      <w:pPr>
        <w:spacing w:after="0" w:line="240" w:lineRule="auto"/>
        <w:ind w:left="981" w:firstLine="720"/>
        <w:rPr>
          <w:rStyle w:val="Hyperlink"/>
          <w:rFonts w:ascii="Times New Roman" w:hAnsi="Times New Roman" w:cs="Times New Roman"/>
          <w:i w:val="0"/>
          <w:iCs w:val="0"/>
          <w:color w:val="auto"/>
          <w:sz w:val="24"/>
          <w:szCs w:val="24"/>
          <w:u w:val="none"/>
        </w:rPr>
      </w:pPr>
      <w:r w:rsidRPr="005D765E">
        <w:rPr>
          <w:rStyle w:val="Hyperlink"/>
          <w:rFonts w:ascii="Times New Roman" w:hAnsi="Times New Roman" w:cs="Times New Roman"/>
          <w:i w:val="0"/>
          <w:iCs w:val="0"/>
          <w:color w:val="auto"/>
          <w:sz w:val="24"/>
          <w:szCs w:val="24"/>
          <w:u w:val="none"/>
        </w:rPr>
        <w:t>Chairman</w:t>
      </w:r>
    </w:p>
    <w:p w:rsidR="00B52454" w:rsidRPr="005D765E" w:rsidRDefault="00B52454" w:rsidP="00B52454">
      <w:pPr>
        <w:pStyle w:val="IndentReport"/>
        <w:spacing w:after="0" w:line="240" w:lineRule="auto"/>
        <w:ind w:left="1701"/>
        <w:rPr>
          <w:rStyle w:val="Hyperlink"/>
          <w:rFonts w:ascii="Times New Roman" w:hAnsi="Times New Roman" w:cs="Times New Roman"/>
          <w:i w:val="0"/>
          <w:iCs w:val="0"/>
          <w:color w:val="auto"/>
          <w:sz w:val="24"/>
          <w:szCs w:val="24"/>
          <w:u w:val="none"/>
        </w:rPr>
      </w:pPr>
      <w:r w:rsidRPr="005D765E">
        <w:rPr>
          <w:rStyle w:val="Strong"/>
          <w:rFonts w:ascii="Times New Roman" w:hAnsi="Times New Roman" w:cs="Times New Roman"/>
          <w:b w:val="0"/>
          <w:i w:val="0"/>
          <w:iCs w:val="0"/>
          <w:sz w:val="24"/>
          <w:szCs w:val="24"/>
          <w:shd w:val="clear" w:color="auto" w:fill="FFFFFF"/>
        </w:rPr>
        <w:t>Department</w:t>
      </w:r>
      <w:r w:rsidR="00DF7FC2" w:rsidRPr="005D765E">
        <w:rPr>
          <w:rStyle w:val="Strong"/>
          <w:rFonts w:ascii="Times New Roman" w:hAnsi="Times New Roman" w:cs="Times New Roman"/>
          <w:b w:val="0"/>
          <w:i w:val="0"/>
          <w:iCs w:val="0"/>
          <w:sz w:val="24"/>
          <w:szCs w:val="24"/>
          <w:shd w:val="clear" w:color="auto" w:fill="FFFFFF"/>
        </w:rPr>
        <w:t xml:space="preserve"> </w:t>
      </w:r>
      <w:r w:rsidRPr="005D765E">
        <w:rPr>
          <w:rStyle w:val="Strong"/>
          <w:rFonts w:ascii="Times New Roman" w:hAnsi="Times New Roman" w:cs="Times New Roman"/>
          <w:b w:val="0"/>
          <w:i w:val="0"/>
          <w:iCs w:val="0"/>
          <w:sz w:val="24"/>
          <w:szCs w:val="24"/>
          <w:shd w:val="clear" w:color="auto" w:fill="FFFFFF"/>
        </w:rPr>
        <w:t>Procurement Committee</w:t>
      </w:r>
      <w:r w:rsidRPr="005D765E">
        <w:rPr>
          <w:rFonts w:ascii="Times New Roman" w:hAnsi="Times New Roman" w:cs="Times New Roman"/>
          <w:i w:val="0"/>
          <w:iCs w:val="0"/>
          <w:sz w:val="24"/>
          <w:szCs w:val="24"/>
        </w:rPr>
        <w:t xml:space="preserve"> (D</w:t>
      </w:r>
      <w:r w:rsidR="00343C27" w:rsidRPr="005D765E">
        <w:rPr>
          <w:rFonts w:ascii="Times New Roman" w:hAnsi="Times New Roman" w:cs="Times New Roman"/>
          <w:i w:val="0"/>
          <w:iCs w:val="0"/>
          <w:sz w:val="24"/>
          <w:szCs w:val="24"/>
        </w:rPr>
        <w:t>PC</w:t>
      </w:r>
      <w:r w:rsidRPr="005D765E">
        <w:rPr>
          <w:rFonts w:ascii="Times New Roman" w:hAnsi="Times New Roman" w:cs="Times New Roman"/>
          <w:i w:val="0"/>
          <w:iCs w:val="0"/>
          <w:sz w:val="24"/>
          <w:szCs w:val="24"/>
        </w:rPr>
        <w:t>)</w:t>
      </w:r>
    </w:p>
    <w:p w:rsidR="00B52454" w:rsidRPr="005D765E" w:rsidRDefault="00B52454" w:rsidP="00B52454">
      <w:pPr>
        <w:pStyle w:val="IndentReport"/>
        <w:spacing w:after="0" w:line="240" w:lineRule="auto"/>
        <w:ind w:left="1701"/>
        <w:rPr>
          <w:rStyle w:val="Hyperlink"/>
          <w:rFonts w:ascii="Times New Roman" w:hAnsi="Times New Roman" w:cs="Times New Roman"/>
          <w:i w:val="0"/>
          <w:iCs w:val="0"/>
          <w:color w:val="auto"/>
          <w:sz w:val="24"/>
          <w:szCs w:val="24"/>
          <w:u w:val="none"/>
        </w:rPr>
      </w:pPr>
      <w:r w:rsidRPr="005D765E">
        <w:rPr>
          <w:rStyle w:val="Hyperlink"/>
          <w:rFonts w:ascii="Times New Roman" w:hAnsi="Times New Roman" w:cs="Times New Roman"/>
          <w:i w:val="0"/>
          <w:iCs w:val="0"/>
          <w:color w:val="auto"/>
          <w:sz w:val="24"/>
          <w:szCs w:val="24"/>
          <w:u w:val="none"/>
        </w:rPr>
        <w:t xml:space="preserve">Ceylon Shipping Corporation Ltd., </w:t>
      </w:r>
    </w:p>
    <w:p w:rsidR="00B52454" w:rsidRPr="005D765E" w:rsidRDefault="008613F7" w:rsidP="00B52454">
      <w:pPr>
        <w:pStyle w:val="IndentReport"/>
        <w:spacing w:after="0" w:line="240" w:lineRule="auto"/>
        <w:ind w:left="1701"/>
        <w:rPr>
          <w:rStyle w:val="Hyperlink"/>
          <w:rFonts w:ascii="Times New Roman" w:hAnsi="Times New Roman" w:cs="Times New Roman"/>
          <w:i w:val="0"/>
          <w:iCs w:val="0"/>
          <w:color w:val="auto"/>
          <w:sz w:val="24"/>
          <w:szCs w:val="24"/>
          <w:u w:val="none"/>
        </w:rPr>
      </w:pPr>
      <w:r w:rsidRPr="005D765E">
        <w:rPr>
          <w:rStyle w:val="Hyperlink"/>
          <w:rFonts w:ascii="Times New Roman" w:hAnsi="Times New Roman" w:cs="Times New Roman"/>
          <w:i w:val="0"/>
          <w:iCs w:val="0"/>
          <w:color w:val="auto"/>
          <w:sz w:val="24"/>
          <w:szCs w:val="24"/>
          <w:u w:val="none"/>
        </w:rPr>
        <w:t>No.</w:t>
      </w:r>
      <w:r w:rsidR="00B52454" w:rsidRPr="005D765E">
        <w:rPr>
          <w:rStyle w:val="Hyperlink"/>
          <w:rFonts w:ascii="Times New Roman" w:hAnsi="Times New Roman" w:cs="Times New Roman"/>
          <w:i w:val="0"/>
          <w:iCs w:val="0"/>
          <w:color w:val="auto"/>
          <w:sz w:val="24"/>
          <w:szCs w:val="24"/>
          <w:u w:val="none"/>
        </w:rPr>
        <w:t xml:space="preserve">27, </w:t>
      </w:r>
    </w:p>
    <w:p w:rsidR="00B52454" w:rsidRPr="005D765E" w:rsidRDefault="00B52454" w:rsidP="00B52454">
      <w:pPr>
        <w:pStyle w:val="IndentReport"/>
        <w:spacing w:after="0" w:line="240" w:lineRule="auto"/>
        <w:ind w:left="1701"/>
        <w:rPr>
          <w:rStyle w:val="Hyperlink"/>
          <w:rFonts w:ascii="Times New Roman" w:hAnsi="Times New Roman" w:cs="Times New Roman"/>
          <w:i w:val="0"/>
          <w:iCs w:val="0"/>
          <w:color w:val="auto"/>
          <w:sz w:val="24"/>
          <w:szCs w:val="24"/>
          <w:u w:val="none"/>
        </w:rPr>
      </w:pPr>
      <w:r w:rsidRPr="005D765E">
        <w:rPr>
          <w:rStyle w:val="Hyperlink"/>
          <w:rFonts w:ascii="Times New Roman" w:hAnsi="Times New Roman" w:cs="Times New Roman"/>
          <w:i w:val="0"/>
          <w:iCs w:val="0"/>
          <w:color w:val="auto"/>
          <w:sz w:val="24"/>
          <w:szCs w:val="24"/>
          <w:u w:val="none"/>
        </w:rPr>
        <w:t xml:space="preserve">Sir </w:t>
      </w:r>
      <w:proofErr w:type="spellStart"/>
      <w:r w:rsidRPr="005D765E">
        <w:rPr>
          <w:rStyle w:val="Hyperlink"/>
          <w:rFonts w:ascii="Times New Roman" w:hAnsi="Times New Roman" w:cs="Times New Roman"/>
          <w:i w:val="0"/>
          <w:iCs w:val="0"/>
          <w:color w:val="auto"/>
          <w:sz w:val="24"/>
          <w:szCs w:val="24"/>
          <w:u w:val="none"/>
        </w:rPr>
        <w:t>Ra</w:t>
      </w:r>
      <w:r w:rsidR="00343C27" w:rsidRPr="005D765E">
        <w:rPr>
          <w:rStyle w:val="Hyperlink"/>
          <w:rFonts w:ascii="Times New Roman" w:hAnsi="Times New Roman" w:cs="Times New Roman"/>
          <w:i w:val="0"/>
          <w:iCs w:val="0"/>
          <w:color w:val="auto"/>
          <w:sz w:val="24"/>
          <w:szCs w:val="24"/>
          <w:u w:val="none"/>
        </w:rPr>
        <w:t>z</w:t>
      </w:r>
      <w:r w:rsidRPr="005D765E">
        <w:rPr>
          <w:rStyle w:val="Hyperlink"/>
          <w:rFonts w:ascii="Times New Roman" w:hAnsi="Times New Roman" w:cs="Times New Roman"/>
          <w:i w:val="0"/>
          <w:iCs w:val="0"/>
          <w:color w:val="auto"/>
          <w:sz w:val="24"/>
          <w:szCs w:val="24"/>
          <w:u w:val="none"/>
        </w:rPr>
        <w:t>ik</w:t>
      </w:r>
      <w:proofErr w:type="spellEnd"/>
      <w:r w:rsidRPr="005D765E">
        <w:rPr>
          <w:rStyle w:val="Hyperlink"/>
          <w:rFonts w:ascii="Times New Roman" w:hAnsi="Times New Roman" w:cs="Times New Roman"/>
          <w:i w:val="0"/>
          <w:iCs w:val="0"/>
          <w:color w:val="auto"/>
          <w:sz w:val="24"/>
          <w:szCs w:val="24"/>
          <w:u w:val="none"/>
        </w:rPr>
        <w:t xml:space="preserve"> </w:t>
      </w:r>
      <w:proofErr w:type="spellStart"/>
      <w:r w:rsidRPr="005D765E">
        <w:rPr>
          <w:rStyle w:val="Hyperlink"/>
          <w:rFonts w:ascii="Times New Roman" w:hAnsi="Times New Roman" w:cs="Times New Roman"/>
          <w:i w:val="0"/>
          <w:iCs w:val="0"/>
          <w:color w:val="auto"/>
          <w:sz w:val="24"/>
          <w:szCs w:val="24"/>
          <w:u w:val="none"/>
        </w:rPr>
        <w:t>Fareed</w:t>
      </w:r>
      <w:proofErr w:type="spellEnd"/>
      <w:r w:rsidRPr="005D765E">
        <w:rPr>
          <w:rStyle w:val="Hyperlink"/>
          <w:rFonts w:ascii="Times New Roman" w:hAnsi="Times New Roman" w:cs="Times New Roman"/>
          <w:i w:val="0"/>
          <w:iCs w:val="0"/>
          <w:color w:val="auto"/>
          <w:sz w:val="24"/>
          <w:szCs w:val="24"/>
          <w:u w:val="none"/>
        </w:rPr>
        <w:t xml:space="preserve"> </w:t>
      </w:r>
      <w:proofErr w:type="spellStart"/>
      <w:r w:rsidRPr="005D765E">
        <w:rPr>
          <w:rStyle w:val="Hyperlink"/>
          <w:rFonts w:ascii="Times New Roman" w:hAnsi="Times New Roman" w:cs="Times New Roman"/>
          <w:i w:val="0"/>
          <w:iCs w:val="0"/>
          <w:color w:val="auto"/>
          <w:sz w:val="24"/>
          <w:szCs w:val="24"/>
          <w:u w:val="none"/>
        </w:rPr>
        <w:t>Mawatha</w:t>
      </w:r>
      <w:proofErr w:type="spellEnd"/>
      <w:r w:rsidRPr="005D765E">
        <w:rPr>
          <w:rStyle w:val="Hyperlink"/>
          <w:rFonts w:ascii="Times New Roman" w:hAnsi="Times New Roman" w:cs="Times New Roman"/>
          <w:i w:val="0"/>
          <w:iCs w:val="0"/>
          <w:color w:val="auto"/>
          <w:sz w:val="24"/>
          <w:szCs w:val="24"/>
          <w:u w:val="none"/>
        </w:rPr>
        <w:t xml:space="preserve"> </w:t>
      </w:r>
    </w:p>
    <w:p w:rsidR="00B52454" w:rsidRDefault="00B52454" w:rsidP="00B52454">
      <w:pPr>
        <w:pStyle w:val="IndentReport"/>
        <w:spacing w:after="0" w:line="240" w:lineRule="auto"/>
        <w:ind w:left="1701"/>
        <w:rPr>
          <w:rStyle w:val="Hyperlink"/>
          <w:rFonts w:ascii="Times New Roman" w:hAnsi="Times New Roman" w:cs="Times New Roman"/>
          <w:i w:val="0"/>
          <w:iCs w:val="0"/>
          <w:color w:val="auto"/>
          <w:sz w:val="24"/>
          <w:szCs w:val="24"/>
          <w:u w:val="none"/>
        </w:rPr>
      </w:pPr>
      <w:r w:rsidRPr="005D765E">
        <w:rPr>
          <w:rStyle w:val="Hyperlink"/>
          <w:rFonts w:ascii="Times New Roman" w:hAnsi="Times New Roman" w:cs="Times New Roman"/>
          <w:i w:val="0"/>
          <w:iCs w:val="0"/>
          <w:color w:val="auto"/>
          <w:sz w:val="24"/>
          <w:szCs w:val="24"/>
          <w:u w:val="none"/>
        </w:rPr>
        <w:t>Colombo 00100, Sri Lanka</w:t>
      </w:r>
    </w:p>
    <w:p w:rsidR="00F15C4B" w:rsidRPr="005D765E" w:rsidRDefault="00F15C4B" w:rsidP="00B52454">
      <w:pPr>
        <w:pStyle w:val="IndentReport"/>
        <w:spacing w:after="0" w:line="240" w:lineRule="auto"/>
        <w:ind w:left="1701"/>
        <w:rPr>
          <w:rStyle w:val="Hyperlink"/>
          <w:rFonts w:ascii="Times New Roman" w:hAnsi="Times New Roman" w:cs="Times New Roman"/>
          <w:i w:val="0"/>
          <w:iCs w:val="0"/>
          <w:color w:val="auto"/>
          <w:sz w:val="24"/>
          <w:szCs w:val="24"/>
          <w:u w:val="none"/>
        </w:rPr>
      </w:pPr>
    </w:p>
    <w:p w:rsidR="00F15C4B" w:rsidRPr="00987CF7" w:rsidRDefault="00F15C4B" w:rsidP="00F15C4B">
      <w:pPr>
        <w:spacing w:after="0" w:line="240" w:lineRule="auto"/>
        <w:ind w:left="1080"/>
        <w:rPr>
          <w:rFonts w:asciiTheme="majorHAnsi" w:hAnsiTheme="majorHAnsi"/>
          <w:color w:val="FF0000"/>
          <w:highlight w:val="yellow"/>
        </w:rPr>
      </w:pPr>
      <w:r>
        <w:rPr>
          <w:rStyle w:val="Hyperlink"/>
          <w:rFonts w:ascii="Times New Roman" w:hAnsi="Times New Roman" w:cs="Times New Roman"/>
          <w:i w:val="0"/>
          <w:iCs w:val="0"/>
          <w:color w:val="auto"/>
          <w:sz w:val="24"/>
          <w:szCs w:val="24"/>
        </w:rPr>
        <w:t>Note:</w:t>
      </w:r>
      <w:r w:rsidRPr="00D064C2">
        <w:rPr>
          <w:rFonts w:asciiTheme="majorHAnsi" w:hAnsiTheme="majorHAnsi" w:cs="Calibri"/>
          <w:color w:val="000000"/>
          <w:lang w:bidi="ar-SA"/>
        </w:rPr>
        <w:t xml:space="preserve"> </w:t>
      </w:r>
      <w:r w:rsidR="00E462E9" w:rsidRPr="00E462E9">
        <w:t xml:space="preserve">The Pre-Bid teleconference will be held virtually on </w:t>
      </w:r>
      <w:r w:rsidR="00E462E9" w:rsidRPr="00E462E9">
        <w:rPr>
          <w:b/>
          <w:bCs/>
        </w:rPr>
        <w:t>21st October 2025</w:t>
      </w:r>
      <w:r w:rsidR="00E462E9" w:rsidRPr="00E462E9">
        <w:t xml:space="preserve">, from </w:t>
      </w:r>
      <w:r w:rsidR="00E462E9" w:rsidRPr="00E462E9">
        <w:rPr>
          <w:b/>
          <w:bCs/>
        </w:rPr>
        <w:t>1.00 p.m. to 2.00 p.m. local time (Sri Lanka Standard Time, GMT+5:30)</w:t>
      </w:r>
      <w:r w:rsidR="00E462E9" w:rsidRPr="00E462E9">
        <w:t>.</w:t>
      </w:r>
    </w:p>
    <w:p w:rsidR="00A0190F" w:rsidRPr="006A644B" w:rsidRDefault="00A0190F" w:rsidP="00B031B0">
      <w:pPr>
        <w:pStyle w:val="IndentReport"/>
        <w:spacing w:after="0"/>
        <w:ind w:left="1701"/>
        <w:rPr>
          <w:rStyle w:val="Hyperlink"/>
          <w:rFonts w:ascii="Times New Roman" w:hAnsi="Times New Roman" w:cs="Times New Roman"/>
          <w:i w:val="0"/>
          <w:iCs w:val="0"/>
          <w:color w:val="auto"/>
          <w:sz w:val="24"/>
          <w:szCs w:val="24"/>
        </w:rPr>
      </w:pPr>
    </w:p>
    <w:p w:rsidR="00B52454" w:rsidRPr="006A644B" w:rsidRDefault="00EB1037" w:rsidP="00B52454">
      <w:pPr>
        <w:pStyle w:val="IndentReport"/>
        <w:spacing w:after="0"/>
        <w:rPr>
          <w:rStyle w:val="Hyperlink"/>
          <w:rFonts w:ascii="Times New Roman" w:hAnsi="Times New Roman" w:cs="Times New Roman"/>
          <w:i w:val="0"/>
          <w:iCs w:val="0"/>
          <w:color w:val="auto"/>
          <w:sz w:val="24"/>
          <w:szCs w:val="24"/>
          <w:u w:val="none"/>
        </w:rPr>
      </w:pPr>
      <w:r w:rsidRPr="006A644B">
        <w:rPr>
          <w:rStyle w:val="Hyperlink"/>
          <w:rFonts w:ascii="Times New Roman" w:hAnsi="Times New Roman" w:cs="Times New Roman"/>
          <w:i w:val="0"/>
          <w:iCs w:val="0"/>
          <w:color w:val="auto"/>
          <w:sz w:val="24"/>
          <w:szCs w:val="24"/>
          <w:u w:val="none"/>
        </w:rPr>
        <w:t>In order to satisfy our local Government requirements,</w:t>
      </w:r>
      <w:r w:rsidR="00E96112" w:rsidRPr="006A644B">
        <w:rPr>
          <w:rStyle w:val="Hyperlink"/>
          <w:rFonts w:ascii="Times New Roman" w:hAnsi="Times New Roman" w:cs="Times New Roman"/>
          <w:i w:val="0"/>
          <w:iCs w:val="0"/>
          <w:color w:val="auto"/>
          <w:sz w:val="24"/>
          <w:szCs w:val="24"/>
          <w:u w:val="none"/>
        </w:rPr>
        <w:t xml:space="preserve"> </w:t>
      </w:r>
      <w:r w:rsidRPr="006A644B">
        <w:rPr>
          <w:rStyle w:val="Hyperlink"/>
          <w:rFonts w:ascii="Times New Roman" w:hAnsi="Times New Roman" w:cs="Times New Roman"/>
          <w:i w:val="0"/>
          <w:iCs w:val="0"/>
          <w:color w:val="auto"/>
          <w:sz w:val="24"/>
          <w:szCs w:val="24"/>
          <w:u w:val="none"/>
        </w:rPr>
        <w:t>t</w:t>
      </w:r>
      <w:r w:rsidR="00A0190F" w:rsidRPr="006A644B">
        <w:rPr>
          <w:rStyle w:val="Hyperlink"/>
          <w:rFonts w:ascii="Times New Roman" w:hAnsi="Times New Roman" w:cs="Times New Roman"/>
          <w:i w:val="0"/>
          <w:iCs w:val="0"/>
          <w:color w:val="auto"/>
          <w:sz w:val="24"/>
          <w:szCs w:val="24"/>
          <w:u w:val="none"/>
        </w:rPr>
        <w:t>he prospective bidders should submit following documents alon</w:t>
      </w:r>
      <w:r w:rsidR="00FF08E0" w:rsidRPr="006A644B">
        <w:rPr>
          <w:rStyle w:val="Hyperlink"/>
          <w:rFonts w:ascii="Times New Roman" w:hAnsi="Times New Roman" w:cs="Times New Roman"/>
          <w:i w:val="0"/>
          <w:iCs w:val="0"/>
          <w:color w:val="auto"/>
          <w:sz w:val="24"/>
          <w:szCs w:val="24"/>
          <w:u w:val="none"/>
        </w:rPr>
        <w:t>g</w:t>
      </w:r>
      <w:r w:rsidR="00A0190F" w:rsidRPr="006A644B">
        <w:rPr>
          <w:rStyle w:val="Hyperlink"/>
          <w:rFonts w:ascii="Times New Roman" w:hAnsi="Times New Roman" w:cs="Times New Roman"/>
          <w:i w:val="0"/>
          <w:iCs w:val="0"/>
          <w:color w:val="auto"/>
          <w:sz w:val="24"/>
          <w:szCs w:val="24"/>
          <w:u w:val="none"/>
        </w:rPr>
        <w:t xml:space="preserve"> with their respective bid.</w:t>
      </w:r>
    </w:p>
    <w:p w:rsidR="00B52454" w:rsidRPr="006A644B" w:rsidRDefault="00B52454" w:rsidP="00B52454">
      <w:pPr>
        <w:pStyle w:val="ListParagraph"/>
        <w:numPr>
          <w:ilvl w:val="0"/>
          <w:numId w:val="36"/>
        </w:numPr>
        <w:spacing w:after="0" w:line="276" w:lineRule="auto"/>
        <w:ind w:left="1170"/>
        <w:rPr>
          <w:rFonts w:ascii="Times New Roman" w:hAnsi="Times New Roman" w:cs="Times New Roman"/>
          <w:i w:val="0"/>
          <w:iCs w:val="0"/>
          <w:sz w:val="24"/>
          <w:szCs w:val="24"/>
        </w:rPr>
      </w:pPr>
      <w:r w:rsidRPr="006A644B">
        <w:rPr>
          <w:rFonts w:ascii="Times New Roman" w:hAnsi="Times New Roman" w:cs="Times New Roman"/>
          <w:i w:val="0"/>
          <w:iCs w:val="0"/>
          <w:sz w:val="24"/>
          <w:szCs w:val="24"/>
        </w:rPr>
        <w:t>Company profile,</w:t>
      </w:r>
    </w:p>
    <w:p w:rsidR="00B52454" w:rsidRPr="006A644B" w:rsidRDefault="00B45B8A" w:rsidP="00B52454">
      <w:pPr>
        <w:pStyle w:val="ListParagraph"/>
        <w:numPr>
          <w:ilvl w:val="0"/>
          <w:numId w:val="36"/>
        </w:numPr>
        <w:spacing w:after="0" w:line="276" w:lineRule="auto"/>
        <w:ind w:left="1170"/>
        <w:rPr>
          <w:rFonts w:ascii="Times New Roman" w:hAnsi="Times New Roman" w:cs="Times New Roman"/>
          <w:i w:val="0"/>
          <w:iCs w:val="0"/>
          <w:sz w:val="24"/>
          <w:szCs w:val="24"/>
        </w:rPr>
      </w:pPr>
      <w:r w:rsidRPr="006A644B">
        <w:rPr>
          <w:rFonts w:ascii="Times New Roman" w:hAnsi="Times New Roman" w:cs="Times New Roman"/>
          <w:i w:val="0"/>
          <w:iCs w:val="0"/>
          <w:sz w:val="24"/>
          <w:szCs w:val="24"/>
        </w:rPr>
        <w:t xml:space="preserve">Last 3 </w:t>
      </w:r>
      <w:r w:rsidR="00B52454" w:rsidRPr="006A644B">
        <w:rPr>
          <w:rFonts w:ascii="Times New Roman" w:hAnsi="Times New Roman" w:cs="Times New Roman"/>
          <w:i w:val="0"/>
          <w:iCs w:val="0"/>
          <w:sz w:val="24"/>
          <w:szCs w:val="24"/>
        </w:rPr>
        <w:t>consecutive  years Audited Financial statements,</w:t>
      </w:r>
    </w:p>
    <w:p w:rsidR="00B52454" w:rsidRPr="006A644B" w:rsidRDefault="00B52454" w:rsidP="00B52454">
      <w:pPr>
        <w:pStyle w:val="ListParagraph"/>
        <w:numPr>
          <w:ilvl w:val="0"/>
          <w:numId w:val="36"/>
        </w:numPr>
        <w:spacing w:after="0" w:line="276" w:lineRule="auto"/>
        <w:ind w:left="1170"/>
        <w:rPr>
          <w:rFonts w:ascii="Times New Roman" w:hAnsi="Times New Roman" w:cs="Times New Roman"/>
          <w:i w:val="0"/>
          <w:iCs w:val="0"/>
          <w:sz w:val="24"/>
          <w:szCs w:val="24"/>
        </w:rPr>
      </w:pPr>
      <w:r w:rsidRPr="006A644B">
        <w:rPr>
          <w:rFonts w:ascii="Times New Roman" w:hAnsi="Times New Roman" w:cs="Times New Roman"/>
          <w:i w:val="0"/>
          <w:iCs w:val="0"/>
          <w:sz w:val="24"/>
          <w:szCs w:val="24"/>
        </w:rPr>
        <w:t>Documents to prove experience,</w:t>
      </w:r>
    </w:p>
    <w:p w:rsidR="00B52454" w:rsidRPr="006A644B" w:rsidRDefault="00B52454" w:rsidP="00B52454">
      <w:pPr>
        <w:pStyle w:val="ListParagraph"/>
        <w:numPr>
          <w:ilvl w:val="0"/>
          <w:numId w:val="36"/>
        </w:numPr>
        <w:spacing w:after="0" w:line="276" w:lineRule="auto"/>
        <w:ind w:left="1170"/>
        <w:rPr>
          <w:rFonts w:ascii="Times New Roman" w:hAnsi="Times New Roman" w:cs="Times New Roman"/>
          <w:i w:val="0"/>
          <w:iCs w:val="0"/>
          <w:sz w:val="24"/>
          <w:szCs w:val="24"/>
        </w:rPr>
      </w:pPr>
      <w:r w:rsidRPr="006A644B">
        <w:rPr>
          <w:rFonts w:ascii="Times New Roman" w:hAnsi="Times New Roman" w:cs="Times New Roman"/>
          <w:i w:val="0"/>
          <w:iCs w:val="0"/>
          <w:sz w:val="24"/>
          <w:szCs w:val="24"/>
        </w:rPr>
        <w:t>List of competent staff to carry out the scope of service</w:t>
      </w:r>
    </w:p>
    <w:p w:rsidR="00B52454" w:rsidRPr="006A644B" w:rsidRDefault="00B52454" w:rsidP="00B52454">
      <w:pPr>
        <w:pStyle w:val="ListParagraph"/>
        <w:numPr>
          <w:ilvl w:val="0"/>
          <w:numId w:val="36"/>
        </w:numPr>
        <w:spacing w:after="0" w:line="276" w:lineRule="auto"/>
        <w:ind w:left="1170"/>
        <w:rPr>
          <w:rFonts w:ascii="Times New Roman" w:hAnsi="Times New Roman" w:cs="Times New Roman"/>
          <w:i w:val="0"/>
          <w:iCs w:val="0"/>
          <w:sz w:val="24"/>
          <w:szCs w:val="24"/>
        </w:rPr>
      </w:pPr>
      <w:r w:rsidRPr="006A644B">
        <w:rPr>
          <w:rFonts w:ascii="Times New Roman" w:hAnsi="Times New Roman" w:cs="Times New Roman"/>
          <w:i w:val="0"/>
          <w:iCs w:val="0"/>
          <w:sz w:val="24"/>
          <w:szCs w:val="24"/>
        </w:rPr>
        <w:t>Company Registration Documents/ list of Directors</w:t>
      </w:r>
    </w:p>
    <w:p w:rsidR="00343C27" w:rsidRPr="006A644B" w:rsidRDefault="00343C27" w:rsidP="00B52454">
      <w:pPr>
        <w:pStyle w:val="ListParagraph"/>
        <w:numPr>
          <w:ilvl w:val="0"/>
          <w:numId w:val="36"/>
        </w:numPr>
        <w:spacing w:after="0" w:line="276" w:lineRule="auto"/>
        <w:ind w:left="1170"/>
        <w:rPr>
          <w:rFonts w:ascii="Times New Roman" w:hAnsi="Times New Roman" w:cs="Times New Roman"/>
          <w:i w:val="0"/>
          <w:iCs w:val="0"/>
          <w:sz w:val="24"/>
          <w:szCs w:val="24"/>
        </w:rPr>
      </w:pPr>
      <w:r w:rsidRPr="006A644B">
        <w:rPr>
          <w:rFonts w:ascii="Times New Roman" w:hAnsi="Times New Roman" w:cs="Times New Roman"/>
          <w:i w:val="0"/>
          <w:iCs w:val="0"/>
          <w:sz w:val="24"/>
          <w:szCs w:val="24"/>
        </w:rPr>
        <w:t xml:space="preserve"> Bank Endorsed Bid Security of USD 5,000.00</w:t>
      </w:r>
    </w:p>
    <w:p w:rsidR="001E38DC" w:rsidRPr="006A644B" w:rsidRDefault="001E38DC" w:rsidP="00B52454">
      <w:pPr>
        <w:pStyle w:val="ListParagraph"/>
        <w:numPr>
          <w:ilvl w:val="0"/>
          <w:numId w:val="36"/>
        </w:numPr>
        <w:spacing w:after="0" w:line="276" w:lineRule="auto"/>
        <w:ind w:left="1170"/>
        <w:rPr>
          <w:rFonts w:ascii="Times New Roman" w:hAnsi="Times New Roman" w:cs="Times New Roman"/>
          <w:i w:val="0"/>
          <w:iCs w:val="0"/>
          <w:sz w:val="24"/>
          <w:szCs w:val="24"/>
        </w:rPr>
      </w:pPr>
      <w:r w:rsidRPr="006A644B">
        <w:rPr>
          <w:rFonts w:ascii="Times New Roman" w:hAnsi="Times New Roman" w:cs="Times New Roman"/>
          <w:i w:val="0"/>
          <w:iCs w:val="0"/>
          <w:sz w:val="24"/>
          <w:szCs w:val="24"/>
        </w:rPr>
        <w:t xml:space="preserve">Confirmation for the yard available period </w:t>
      </w:r>
    </w:p>
    <w:p w:rsidR="00B52454" w:rsidRPr="0071017B" w:rsidRDefault="00B52454" w:rsidP="0071017B">
      <w:pPr>
        <w:spacing w:after="0" w:line="240" w:lineRule="auto"/>
        <w:rPr>
          <w:rFonts w:ascii="Times New Roman" w:hAnsi="Times New Roman" w:cs="Times New Roman"/>
          <w:i w:val="0"/>
          <w:iCs w:val="0"/>
          <w:sz w:val="24"/>
          <w:szCs w:val="24"/>
        </w:rPr>
      </w:pPr>
    </w:p>
    <w:p w:rsidR="00B52454" w:rsidRPr="006A644B" w:rsidRDefault="00B52454" w:rsidP="00B52454">
      <w:pPr>
        <w:pStyle w:val="Heading1"/>
        <w:rPr>
          <w:rFonts w:cs="Times New Roman"/>
          <w:szCs w:val="24"/>
        </w:rPr>
      </w:pPr>
      <w:bookmarkStart w:id="18" w:name="_Toc46845503"/>
      <w:r w:rsidRPr="006A644B">
        <w:rPr>
          <w:rFonts w:cs="Times New Roman"/>
          <w:szCs w:val="24"/>
        </w:rPr>
        <w:t>Late Bids</w:t>
      </w:r>
      <w:bookmarkEnd w:id="18"/>
    </w:p>
    <w:p w:rsidR="00B52454" w:rsidRPr="006A644B" w:rsidRDefault="0098729D" w:rsidP="00B52454">
      <w:pPr>
        <w:pStyle w:val="IndentReport"/>
        <w:ind w:left="720"/>
        <w:rPr>
          <w:rFonts w:ascii="Times New Roman" w:hAnsi="Times New Roman" w:cs="Times New Roman"/>
          <w:i w:val="0"/>
          <w:iCs w:val="0"/>
          <w:sz w:val="24"/>
          <w:szCs w:val="24"/>
        </w:rPr>
      </w:pPr>
      <w:r w:rsidRPr="006A644B">
        <w:rPr>
          <w:rFonts w:ascii="Times New Roman" w:hAnsi="Times New Roman" w:cs="Times New Roman"/>
          <w:i w:val="0"/>
          <w:iCs w:val="0"/>
          <w:sz w:val="24"/>
          <w:szCs w:val="24"/>
        </w:rPr>
        <w:t xml:space="preserve">Bids received after the above mentioned closing time for submission and also stipulated in the Bid Data Sheet (BDS), will be </w:t>
      </w:r>
      <w:r w:rsidR="00E96112" w:rsidRPr="006A644B">
        <w:rPr>
          <w:rFonts w:ascii="Times New Roman" w:hAnsi="Times New Roman" w:cs="Times New Roman"/>
          <w:i w:val="0"/>
          <w:iCs w:val="0"/>
          <w:sz w:val="24"/>
          <w:szCs w:val="24"/>
        </w:rPr>
        <w:t>rejected.</w:t>
      </w:r>
    </w:p>
    <w:p w:rsidR="00B52454" w:rsidRPr="006A644B" w:rsidRDefault="00B52454" w:rsidP="00B52454">
      <w:pPr>
        <w:pStyle w:val="Heading1"/>
        <w:rPr>
          <w:rFonts w:cs="Times New Roman"/>
          <w:szCs w:val="24"/>
        </w:rPr>
      </w:pPr>
      <w:bookmarkStart w:id="19" w:name="_Toc46845504"/>
      <w:r w:rsidRPr="006A644B">
        <w:rPr>
          <w:rFonts w:cs="Times New Roman"/>
          <w:szCs w:val="24"/>
        </w:rPr>
        <w:t>Bid validity period</w:t>
      </w:r>
      <w:bookmarkEnd w:id="19"/>
    </w:p>
    <w:p w:rsidR="00B52454" w:rsidRPr="006A644B" w:rsidRDefault="00B52454" w:rsidP="00B52454">
      <w:pPr>
        <w:pStyle w:val="ListParagraph"/>
        <w:spacing w:before="240" w:line="276" w:lineRule="auto"/>
        <w:jc w:val="both"/>
        <w:rPr>
          <w:rFonts w:ascii="Times New Roman" w:hAnsi="Times New Roman" w:cs="Times New Roman"/>
          <w:i w:val="0"/>
          <w:sz w:val="24"/>
          <w:szCs w:val="24"/>
        </w:rPr>
      </w:pPr>
      <w:r w:rsidRPr="006A644B">
        <w:rPr>
          <w:rFonts w:ascii="Times New Roman" w:hAnsi="Times New Roman" w:cs="Times New Roman"/>
          <w:i w:val="0"/>
          <w:sz w:val="24"/>
          <w:szCs w:val="24"/>
        </w:rPr>
        <w:t xml:space="preserve">The </w:t>
      </w:r>
      <w:r w:rsidR="0098729D" w:rsidRPr="006A644B">
        <w:rPr>
          <w:rFonts w:ascii="Times New Roman" w:hAnsi="Times New Roman" w:cs="Times New Roman"/>
          <w:i w:val="0"/>
          <w:sz w:val="24"/>
          <w:szCs w:val="24"/>
        </w:rPr>
        <w:t xml:space="preserve">bidders </w:t>
      </w:r>
      <w:r w:rsidRPr="006A644B">
        <w:rPr>
          <w:rFonts w:ascii="Times New Roman" w:hAnsi="Times New Roman" w:cs="Times New Roman"/>
          <w:i w:val="0"/>
          <w:sz w:val="24"/>
          <w:szCs w:val="24"/>
        </w:rPr>
        <w:t>sh</w:t>
      </w:r>
      <w:r w:rsidR="0098729D" w:rsidRPr="006A644B">
        <w:rPr>
          <w:rFonts w:ascii="Times New Roman" w:hAnsi="Times New Roman" w:cs="Times New Roman"/>
          <w:i w:val="0"/>
          <w:sz w:val="24"/>
          <w:szCs w:val="24"/>
        </w:rPr>
        <w:t xml:space="preserve">all </w:t>
      </w:r>
      <w:r w:rsidRPr="006A644B">
        <w:rPr>
          <w:rFonts w:ascii="Times New Roman" w:hAnsi="Times New Roman" w:cs="Times New Roman"/>
          <w:i w:val="0"/>
          <w:sz w:val="24"/>
          <w:szCs w:val="24"/>
        </w:rPr>
        <w:t xml:space="preserve">keep </w:t>
      </w:r>
      <w:proofErr w:type="gramStart"/>
      <w:r w:rsidR="00E96112" w:rsidRPr="006A644B">
        <w:rPr>
          <w:rFonts w:ascii="Times New Roman" w:hAnsi="Times New Roman" w:cs="Times New Roman"/>
          <w:i w:val="0"/>
          <w:sz w:val="24"/>
          <w:szCs w:val="24"/>
        </w:rPr>
        <w:t xml:space="preserve">their </w:t>
      </w:r>
      <w:r w:rsidRPr="006A644B">
        <w:rPr>
          <w:rFonts w:ascii="Times New Roman" w:hAnsi="Times New Roman" w:cs="Times New Roman"/>
          <w:i w:val="0"/>
          <w:sz w:val="24"/>
          <w:szCs w:val="24"/>
        </w:rPr>
        <w:t xml:space="preserve"> </w:t>
      </w:r>
      <w:r w:rsidR="0098729D" w:rsidRPr="006A644B">
        <w:rPr>
          <w:rFonts w:ascii="Times New Roman" w:hAnsi="Times New Roman" w:cs="Times New Roman"/>
          <w:i w:val="0"/>
          <w:sz w:val="24"/>
          <w:szCs w:val="24"/>
        </w:rPr>
        <w:t>bid</w:t>
      </w:r>
      <w:r w:rsidR="00E96112" w:rsidRPr="006A644B">
        <w:rPr>
          <w:rFonts w:ascii="Times New Roman" w:hAnsi="Times New Roman" w:cs="Times New Roman"/>
          <w:i w:val="0"/>
          <w:sz w:val="24"/>
          <w:szCs w:val="24"/>
        </w:rPr>
        <w:t>s</w:t>
      </w:r>
      <w:proofErr w:type="gramEnd"/>
      <w:r w:rsidR="0098729D" w:rsidRPr="006A644B">
        <w:rPr>
          <w:rFonts w:ascii="Times New Roman" w:hAnsi="Times New Roman" w:cs="Times New Roman"/>
          <w:i w:val="0"/>
          <w:sz w:val="24"/>
          <w:szCs w:val="24"/>
        </w:rPr>
        <w:t xml:space="preserve"> </w:t>
      </w:r>
      <w:r w:rsidRPr="006A644B">
        <w:rPr>
          <w:rFonts w:ascii="Times New Roman" w:hAnsi="Times New Roman" w:cs="Times New Roman"/>
          <w:i w:val="0"/>
          <w:sz w:val="24"/>
          <w:szCs w:val="24"/>
        </w:rPr>
        <w:t xml:space="preserve">valid for </w:t>
      </w:r>
      <w:r w:rsidR="00781D77" w:rsidRPr="006A644B">
        <w:rPr>
          <w:rFonts w:ascii="Times New Roman" w:hAnsi="Times New Roman" w:cs="Times New Roman"/>
          <w:i w:val="0"/>
          <w:sz w:val="24"/>
          <w:szCs w:val="24"/>
        </w:rPr>
        <w:t>1</w:t>
      </w:r>
      <w:r w:rsidR="006243F5" w:rsidRPr="006A644B">
        <w:rPr>
          <w:rFonts w:ascii="Times New Roman" w:hAnsi="Times New Roman" w:cs="Times New Roman"/>
          <w:i w:val="0"/>
          <w:sz w:val="24"/>
          <w:szCs w:val="24"/>
        </w:rPr>
        <w:t>5</w:t>
      </w:r>
      <w:r w:rsidR="00781D77" w:rsidRPr="006A644B">
        <w:rPr>
          <w:rFonts w:ascii="Times New Roman" w:hAnsi="Times New Roman" w:cs="Times New Roman"/>
          <w:i w:val="0"/>
          <w:sz w:val="24"/>
          <w:szCs w:val="24"/>
        </w:rPr>
        <w:t>0</w:t>
      </w:r>
      <w:r w:rsidRPr="006A644B">
        <w:rPr>
          <w:rFonts w:ascii="Times New Roman" w:hAnsi="Times New Roman" w:cs="Times New Roman"/>
          <w:i w:val="0"/>
          <w:sz w:val="24"/>
          <w:szCs w:val="24"/>
        </w:rPr>
        <w:t xml:space="preserve"> days from the date of closing of </w:t>
      </w:r>
      <w:r w:rsidR="0098729D" w:rsidRPr="006A644B">
        <w:rPr>
          <w:rFonts w:ascii="Times New Roman" w:hAnsi="Times New Roman" w:cs="Times New Roman"/>
          <w:i w:val="0"/>
          <w:sz w:val="24"/>
          <w:szCs w:val="24"/>
        </w:rPr>
        <w:t>bids</w:t>
      </w:r>
      <w:r w:rsidRPr="006A644B">
        <w:rPr>
          <w:rFonts w:ascii="Times New Roman" w:hAnsi="Times New Roman" w:cs="Times New Roman"/>
          <w:i w:val="0"/>
          <w:sz w:val="24"/>
          <w:szCs w:val="24"/>
        </w:rPr>
        <w:t xml:space="preserve">. However </w:t>
      </w:r>
      <w:r w:rsidR="00E96112" w:rsidRPr="006A644B">
        <w:rPr>
          <w:rFonts w:ascii="Times New Roman" w:hAnsi="Times New Roman" w:cs="Times New Roman"/>
          <w:i w:val="0"/>
          <w:sz w:val="24"/>
          <w:szCs w:val="24"/>
        </w:rPr>
        <w:t xml:space="preserve">the </w:t>
      </w:r>
      <w:r w:rsidR="0098729D" w:rsidRPr="006A644B">
        <w:rPr>
          <w:rFonts w:ascii="Times New Roman" w:hAnsi="Times New Roman" w:cs="Times New Roman"/>
          <w:i w:val="0"/>
          <w:sz w:val="24"/>
          <w:szCs w:val="24"/>
        </w:rPr>
        <w:t>DPC</w:t>
      </w:r>
      <w:r w:rsidRPr="006A644B">
        <w:rPr>
          <w:rFonts w:ascii="Times New Roman" w:hAnsi="Times New Roman" w:cs="Times New Roman"/>
          <w:i w:val="0"/>
          <w:sz w:val="24"/>
          <w:szCs w:val="24"/>
        </w:rPr>
        <w:t xml:space="preserve"> could request the </w:t>
      </w:r>
      <w:r w:rsidR="0098729D" w:rsidRPr="006A644B">
        <w:rPr>
          <w:rFonts w:ascii="Times New Roman" w:hAnsi="Times New Roman" w:cs="Times New Roman"/>
          <w:i w:val="0"/>
          <w:sz w:val="24"/>
          <w:szCs w:val="24"/>
        </w:rPr>
        <w:t xml:space="preserve">bidders </w:t>
      </w:r>
      <w:r w:rsidRPr="006A644B">
        <w:rPr>
          <w:rFonts w:ascii="Times New Roman" w:hAnsi="Times New Roman" w:cs="Times New Roman"/>
          <w:i w:val="0"/>
          <w:sz w:val="24"/>
          <w:szCs w:val="24"/>
        </w:rPr>
        <w:t xml:space="preserve">to extend the validity of </w:t>
      </w:r>
      <w:r w:rsidR="0098729D" w:rsidRPr="006A644B">
        <w:rPr>
          <w:rFonts w:ascii="Times New Roman" w:hAnsi="Times New Roman" w:cs="Times New Roman"/>
          <w:i w:val="0"/>
          <w:sz w:val="24"/>
          <w:szCs w:val="24"/>
        </w:rPr>
        <w:t xml:space="preserve">bids </w:t>
      </w:r>
      <w:r w:rsidRPr="006A644B">
        <w:rPr>
          <w:rFonts w:ascii="Times New Roman" w:hAnsi="Times New Roman" w:cs="Times New Roman"/>
          <w:i w:val="0"/>
          <w:sz w:val="24"/>
          <w:szCs w:val="24"/>
        </w:rPr>
        <w:t xml:space="preserve">and the </w:t>
      </w:r>
      <w:r w:rsidR="0098729D" w:rsidRPr="006A644B">
        <w:rPr>
          <w:rFonts w:ascii="Times New Roman" w:hAnsi="Times New Roman" w:cs="Times New Roman"/>
          <w:i w:val="0"/>
          <w:sz w:val="24"/>
          <w:szCs w:val="24"/>
        </w:rPr>
        <w:t xml:space="preserve">bidders </w:t>
      </w:r>
      <w:r w:rsidRPr="006A644B">
        <w:rPr>
          <w:rFonts w:ascii="Times New Roman" w:hAnsi="Times New Roman" w:cs="Times New Roman"/>
          <w:i w:val="0"/>
          <w:sz w:val="24"/>
          <w:szCs w:val="24"/>
        </w:rPr>
        <w:t xml:space="preserve">shall accede to the request and the validity of the </w:t>
      </w:r>
      <w:r w:rsidR="0098729D" w:rsidRPr="006A644B">
        <w:rPr>
          <w:rFonts w:ascii="Times New Roman" w:hAnsi="Times New Roman" w:cs="Times New Roman"/>
          <w:i w:val="0"/>
          <w:sz w:val="24"/>
          <w:szCs w:val="24"/>
        </w:rPr>
        <w:t xml:space="preserve">Bid Security </w:t>
      </w:r>
      <w:r w:rsidRPr="006A644B">
        <w:rPr>
          <w:rFonts w:ascii="Times New Roman" w:hAnsi="Times New Roman" w:cs="Times New Roman"/>
          <w:i w:val="0"/>
          <w:sz w:val="24"/>
          <w:szCs w:val="24"/>
        </w:rPr>
        <w:t xml:space="preserve">should also be extended accordingly. The </w:t>
      </w:r>
      <w:r w:rsidR="0098729D" w:rsidRPr="006A644B">
        <w:rPr>
          <w:rFonts w:ascii="Times New Roman" w:hAnsi="Times New Roman" w:cs="Times New Roman"/>
          <w:i w:val="0"/>
          <w:sz w:val="24"/>
          <w:szCs w:val="24"/>
        </w:rPr>
        <w:t xml:space="preserve">bidders </w:t>
      </w:r>
      <w:r w:rsidRPr="006A644B">
        <w:rPr>
          <w:rFonts w:ascii="Times New Roman" w:hAnsi="Times New Roman" w:cs="Times New Roman"/>
          <w:i w:val="0"/>
          <w:sz w:val="24"/>
          <w:szCs w:val="24"/>
        </w:rPr>
        <w:t xml:space="preserve">shall not be permitted to modify or amend its </w:t>
      </w:r>
      <w:r w:rsidR="0098729D" w:rsidRPr="006A644B">
        <w:rPr>
          <w:rFonts w:ascii="Times New Roman" w:hAnsi="Times New Roman" w:cs="Times New Roman"/>
          <w:i w:val="0"/>
          <w:sz w:val="24"/>
          <w:szCs w:val="24"/>
        </w:rPr>
        <w:t xml:space="preserve">bid </w:t>
      </w:r>
      <w:r w:rsidRPr="006A644B">
        <w:rPr>
          <w:rFonts w:ascii="Times New Roman" w:hAnsi="Times New Roman" w:cs="Times New Roman"/>
          <w:i w:val="0"/>
          <w:sz w:val="24"/>
          <w:szCs w:val="24"/>
        </w:rPr>
        <w:t>though the validity period is extended as requested.</w:t>
      </w:r>
    </w:p>
    <w:p w:rsidR="00B52454" w:rsidRPr="006A644B" w:rsidRDefault="00B52454" w:rsidP="00B52454">
      <w:pPr>
        <w:pStyle w:val="ListParagraph"/>
        <w:spacing w:before="240"/>
        <w:jc w:val="both"/>
        <w:rPr>
          <w:rFonts w:ascii="Times New Roman" w:hAnsi="Times New Roman" w:cs="Times New Roman"/>
          <w:i w:val="0"/>
          <w:sz w:val="24"/>
          <w:szCs w:val="24"/>
        </w:rPr>
      </w:pPr>
      <w:r w:rsidRPr="006A644B">
        <w:rPr>
          <w:rFonts w:ascii="Times New Roman" w:hAnsi="Times New Roman" w:cs="Times New Roman"/>
          <w:i w:val="0"/>
          <w:sz w:val="24"/>
          <w:szCs w:val="24"/>
        </w:rPr>
        <w:t xml:space="preserve"> </w:t>
      </w:r>
    </w:p>
    <w:p w:rsidR="00B52454" w:rsidRPr="006A644B" w:rsidRDefault="00B52454" w:rsidP="00B52454">
      <w:pPr>
        <w:pStyle w:val="Heading1"/>
        <w:rPr>
          <w:rFonts w:cs="Times New Roman"/>
          <w:szCs w:val="24"/>
        </w:rPr>
      </w:pPr>
      <w:bookmarkStart w:id="20" w:name="_Toc46844883"/>
      <w:bookmarkStart w:id="21" w:name="_Toc46845066"/>
      <w:bookmarkStart w:id="22" w:name="_Toc46845155"/>
      <w:bookmarkStart w:id="23" w:name="_Toc46845261"/>
      <w:bookmarkStart w:id="24" w:name="_Toc46845505"/>
      <w:bookmarkStart w:id="25" w:name="_Toc46844884"/>
      <w:bookmarkStart w:id="26" w:name="_Toc46845067"/>
      <w:bookmarkStart w:id="27" w:name="_Toc46845156"/>
      <w:bookmarkStart w:id="28" w:name="_Toc46845262"/>
      <w:bookmarkStart w:id="29" w:name="_Toc46845506"/>
      <w:bookmarkStart w:id="30" w:name="_Toc46844885"/>
      <w:bookmarkStart w:id="31" w:name="_Toc46845068"/>
      <w:bookmarkStart w:id="32" w:name="_Toc46845157"/>
      <w:bookmarkStart w:id="33" w:name="_Toc46845263"/>
      <w:bookmarkStart w:id="34" w:name="_Toc46845507"/>
      <w:bookmarkStart w:id="35" w:name="_Toc4684550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6A644B">
        <w:rPr>
          <w:rFonts w:cs="Times New Roman"/>
          <w:szCs w:val="24"/>
        </w:rPr>
        <w:t>Bid Security</w:t>
      </w:r>
      <w:bookmarkEnd w:id="35"/>
      <w:r w:rsidRPr="006A644B">
        <w:rPr>
          <w:rFonts w:cs="Times New Roman"/>
          <w:szCs w:val="24"/>
        </w:rPr>
        <w:t xml:space="preserve"> </w:t>
      </w:r>
    </w:p>
    <w:p w:rsidR="00B52454" w:rsidRPr="006A644B" w:rsidRDefault="00B031B0" w:rsidP="00B52454">
      <w:pPr>
        <w:pStyle w:val="IndentReport"/>
        <w:spacing w:line="276" w:lineRule="auto"/>
        <w:ind w:left="720"/>
        <w:rPr>
          <w:rFonts w:ascii="Times New Roman" w:hAnsi="Times New Roman" w:cs="Times New Roman"/>
          <w:i w:val="0"/>
          <w:iCs w:val="0"/>
          <w:sz w:val="24"/>
          <w:szCs w:val="24"/>
        </w:rPr>
      </w:pPr>
      <w:r w:rsidRPr="006A644B">
        <w:rPr>
          <w:rFonts w:ascii="Times New Roman" w:hAnsi="Times New Roman" w:cs="Times New Roman"/>
          <w:i w:val="0"/>
          <w:iCs w:val="0"/>
          <w:sz w:val="24"/>
          <w:szCs w:val="24"/>
        </w:rPr>
        <w:t>Each Bid shall be accompanied by a Bid Security to the val</w:t>
      </w:r>
      <w:r w:rsidR="00B52454" w:rsidRPr="006A644B">
        <w:rPr>
          <w:rFonts w:ascii="Times New Roman" w:hAnsi="Times New Roman" w:cs="Times New Roman"/>
          <w:i w:val="0"/>
          <w:iCs w:val="0"/>
          <w:sz w:val="24"/>
          <w:szCs w:val="24"/>
        </w:rPr>
        <w:t xml:space="preserve">ue of USD 5,000 and the </w:t>
      </w:r>
      <w:r w:rsidR="00B52454" w:rsidRPr="006A644B">
        <w:rPr>
          <w:rFonts w:ascii="Times New Roman" w:hAnsi="Times New Roman" w:cs="Times New Roman"/>
          <w:i w:val="0"/>
          <w:sz w:val="24"/>
          <w:szCs w:val="24"/>
        </w:rPr>
        <w:t>validity period</w:t>
      </w:r>
      <w:r w:rsidR="00687040" w:rsidRPr="006A644B">
        <w:rPr>
          <w:rFonts w:ascii="Times New Roman" w:hAnsi="Times New Roman" w:cs="Times New Roman"/>
          <w:i w:val="0"/>
          <w:sz w:val="24"/>
          <w:szCs w:val="24"/>
        </w:rPr>
        <w:t xml:space="preserve"> as mentioned in Bid Data Sheet. </w:t>
      </w:r>
    </w:p>
    <w:p w:rsidR="00B52454" w:rsidRPr="006A644B" w:rsidRDefault="00B031B0" w:rsidP="00B52454">
      <w:pPr>
        <w:pStyle w:val="IndentReport"/>
        <w:spacing w:line="276" w:lineRule="auto"/>
        <w:ind w:left="720"/>
        <w:rPr>
          <w:rFonts w:ascii="Times New Roman" w:hAnsi="Times New Roman" w:cs="Times New Roman"/>
          <w:i w:val="0"/>
          <w:iCs w:val="0"/>
          <w:sz w:val="24"/>
          <w:szCs w:val="24"/>
        </w:rPr>
      </w:pPr>
      <w:r w:rsidRPr="006A644B">
        <w:rPr>
          <w:rFonts w:ascii="Times New Roman" w:hAnsi="Times New Roman" w:cs="Times New Roman"/>
          <w:i w:val="0"/>
          <w:iCs w:val="0"/>
          <w:sz w:val="24"/>
          <w:szCs w:val="24"/>
        </w:rPr>
        <w:lastRenderedPageBreak/>
        <w:t>The Bid Security</w:t>
      </w:r>
      <w:r w:rsidR="00010795">
        <w:rPr>
          <w:rFonts w:ascii="Times New Roman" w:hAnsi="Times New Roman" w:cs="Times New Roman"/>
          <w:i w:val="0"/>
          <w:iCs w:val="0"/>
          <w:sz w:val="24"/>
          <w:szCs w:val="24"/>
        </w:rPr>
        <w:t xml:space="preserve"> </w:t>
      </w:r>
      <w:r w:rsidR="00051E6B">
        <w:rPr>
          <w:rFonts w:ascii="Times New Roman" w:hAnsi="Times New Roman" w:cs="Times New Roman"/>
          <w:i w:val="0"/>
          <w:iCs w:val="0"/>
          <w:sz w:val="24"/>
          <w:szCs w:val="24"/>
        </w:rPr>
        <w:t>(</w:t>
      </w:r>
      <w:r w:rsidR="00051E6B">
        <w:rPr>
          <w:rFonts w:ascii="Times New Roman" w:hAnsi="Times New Roman" w:cs="Times New Roman"/>
          <w:i w:val="0"/>
          <w:sz w:val="24"/>
          <w:szCs w:val="24"/>
        </w:rPr>
        <w:t>Annexure 06)</w:t>
      </w:r>
      <w:r w:rsidR="00C85203" w:rsidRPr="006A644B">
        <w:rPr>
          <w:rFonts w:ascii="Times New Roman" w:hAnsi="Times New Roman" w:cs="Times New Roman"/>
          <w:i w:val="0"/>
          <w:iCs w:val="0"/>
          <w:sz w:val="24"/>
          <w:szCs w:val="24"/>
        </w:rPr>
        <w:t xml:space="preserve"> shall be submitted either by depositing cash in the account mentioned </w:t>
      </w:r>
      <w:r w:rsidR="00A44977" w:rsidRPr="006A644B">
        <w:rPr>
          <w:rFonts w:ascii="Times New Roman" w:hAnsi="Times New Roman" w:cs="Times New Roman"/>
          <w:i w:val="0"/>
          <w:iCs w:val="0"/>
          <w:sz w:val="24"/>
          <w:szCs w:val="24"/>
        </w:rPr>
        <w:t>in the Bid Data Sheet</w:t>
      </w:r>
      <w:r w:rsidR="00C85203" w:rsidRPr="006A644B">
        <w:rPr>
          <w:rFonts w:ascii="Times New Roman" w:hAnsi="Times New Roman" w:cs="Times New Roman"/>
          <w:i w:val="0"/>
          <w:iCs w:val="0"/>
          <w:sz w:val="24"/>
          <w:szCs w:val="24"/>
        </w:rPr>
        <w:t xml:space="preserve"> or </w:t>
      </w:r>
      <w:r w:rsidRPr="006A644B">
        <w:rPr>
          <w:rFonts w:ascii="Times New Roman" w:hAnsi="Times New Roman" w:cs="Times New Roman"/>
          <w:i w:val="0"/>
          <w:iCs w:val="0"/>
          <w:sz w:val="24"/>
          <w:szCs w:val="24"/>
        </w:rPr>
        <w:t>in the form of a Bank Guarantee issued by a bank operating in Sri Lanka, approved by the Central Bank of Sri Lanka</w:t>
      </w:r>
      <w:r w:rsidR="00C723F4" w:rsidRPr="006A644B">
        <w:rPr>
          <w:rFonts w:ascii="Times New Roman" w:hAnsi="Times New Roman" w:cs="Times New Roman"/>
          <w:i w:val="0"/>
          <w:iCs w:val="0"/>
          <w:sz w:val="24"/>
          <w:szCs w:val="24"/>
        </w:rPr>
        <w:t>.</w:t>
      </w:r>
    </w:p>
    <w:p w:rsidR="00B52454" w:rsidRPr="006A644B" w:rsidRDefault="001E2C8E" w:rsidP="00B52454">
      <w:pPr>
        <w:pStyle w:val="IndentReport"/>
        <w:spacing w:line="276" w:lineRule="auto"/>
        <w:ind w:left="720"/>
        <w:rPr>
          <w:rFonts w:ascii="Times New Roman" w:hAnsi="Times New Roman" w:cs="Times New Roman"/>
          <w:i w:val="0"/>
          <w:iCs w:val="0"/>
          <w:sz w:val="24"/>
          <w:szCs w:val="24"/>
        </w:rPr>
      </w:pPr>
      <w:r w:rsidRPr="006A644B">
        <w:rPr>
          <w:rFonts w:ascii="Times New Roman" w:hAnsi="Times New Roman" w:cs="Times New Roman"/>
          <w:i w:val="0"/>
          <w:iCs w:val="0"/>
          <w:sz w:val="24"/>
          <w:szCs w:val="24"/>
        </w:rPr>
        <w:t>In the event</w:t>
      </w:r>
      <w:r w:rsidR="00C85203" w:rsidRPr="006A644B">
        <w:rPr>
          <w:rFonts w:ascii="Times New Roman" w:hAnsi="Times New Roman" w:cs="Times New Roman"/>
          <w:i w:val="0"/>
          <w:iCs w:val="0"/>
          <w:sz w:val="24"/>
          <w:szCs w:val="24"/>
        </w:rPr>
        <w:t xml:space="preserve"> if the bidder is </w:t>
      </w:r>
      <w:r w:rsidRPr="006A644B">
        <w:rPr>
          <w:rFonts w:ascii="Times New Roman" w:hAnsi="Times New Roman" w:cs="Times New Roman"/>
          <w:i w:val="0"/>
          <w:iCs w:val="0"/>
          <w:sz w:val="24"/>
          <w:szCs w:val="24"/>
        </w:rPr>
        <w:t>a local party</w:t>
      </w:r>
      <w:r w:rsidR="00C85203" w:rsidRPr="006A644B">
        <w:rPr>
          <w:rFonts w:ascii="Times New Roman" w:hAnsi="Times New Roman" w:cs="Times New Roman"/>
          <w:i w:val="0"/>
          <w:iCs w:val="0"/>
          <w:sz w:val="24"/>
          <w:szCs w:val="24"/>
        </w:rPr>
        <w:t xml:space="preserve"> the cash could be deposited in equivalent of Sri Lankan currency at the time of deposit. In case of a </w:t>
      </w:r>
      <w:r w:rsidRPr="006A644B">
        <w:rPr>
          <w:rFonts w:ascii="Times New Roman" w:hAnsi="Times New Roman" w:cs="Times New Roman"/>
          <w:i w:val="0"/>
          <w:iCs w:val="0"/>
          <w:sz w:val="24"/>
          <w:szCs w:val="24"/>
        </w:rPr>
        <w:t>foreign party</w:t>
      </w:r>
      <w:r w:rsidR="00C85203" w:rsidRPr="006A644B">
        <w:rPr>
          <w:rFonts w:ascii="Times New Roman" w:hAnsi="Times New Roman" w:cs="Times New Roman"/>
          <w:i w:val="0"/>
          <w:iCs w:val="0"/>
          <w:sz w:val="24"/>
          <w:szCs w:val="24"/>
        </w:rPr>
        <w:t xml:space="preserve"> the cash should be deposited </w:t>
      </w:r>
      <w:proofErr w:type="gramStart"/>
      <w:r w:rsidR="00C85203" w:rsidRPr="006A644B">
        <w:rPr>
          <w:rFonts w:ascii="Times New Roman" w:hAnsi="Times New Roman" w:cs="Times New Roman"/>
          <w:i w:val="0"/>
          <w:iCs w:val="0"/>
          <w:sz w:val="24"/>
          <w:szCs w:val="24"/>
        </w:rPr>
        <w:t xml:space="preserve">in </w:t>
      </w:r>
      <w:r w:rsidRPr="006A644B">
        <w:rPr>
          <w:rFonts w:ascii="Times New Roman" w:hAnsi="Times New Roman" w:cs="Times New Roman"/>
          <w:i w:val="0"/>
          <w:iCs w:val="0"/>
          <w:sz w:val="24"/>
          <w:szCs w:val="24"/>
        </w:rPr>
        <w:t xml:space="preserve"> United</w:t>
      </w:r>
      <w:proofErr w:type="gramEnd"/>
      <w:r w:rsidRPr="006A644B">
        <w:rPr>
          <w:rFonts w:ascii="Times New Roman" w:hAnsi="Times New Roman" w:cs="Times New Roman"/>
          <w:i w:val="0"/>
          <w:iCs w:val="0"/>
          <w:sz w:val="24"/>
          <w:szCs w:val="24"/>
        </w:rPr>
        <w:t xml:space="preserve"> States Dollars</w:t>
      </w:r>
      <w:r w:rsidR="0015639E" w:rsidRPr="006A644B">
        <w:rPr>
          <w:rFonts w:ascii="Times New Roman" w:hAnsi="Times New Roman" w:cs="Times New Roman"/>
          <w:i w:val="0"/>
          <w:iCs w:val="0"/>
          <w:sz w:val="24"/>
          <w:szCs w:val="24"/>
        </w:rPr>
        <w:t xml:space="preserve"> </w:t>
      </w:r>
      <w:r w:rsidRPr="006A644B">
        <w:rPr>
          <w:rFonts w:ascii="Times New Roman" w:hAnsi="Times New Roman" w:cs="Times New Roman"/>
          <w:i w:val="0"/>
          <w:iCs w:val="0"/>
          <w:sz w:val="24"/>
          <w:szCs w:val="24"/>
        </w:rPr>
        <w:t>(</w:t>
      </w:r>
      <w:r w:rsidR="00B031B0" w:rsidRPr="006A644B">
        <w:rPr>
          <w:rFonts w:ascii="Times New Roman" w:hAnsi="Times New Roman" w:cs="Times New Roman"/>
          <w:i w:val="0"/>
          <w:iCs w:val="0"/>
          <w:sz w:val="24"/>
          <w:szCs w:val="24"/>
        </w:rPr>
        <w:t>USD</w:t>
      </w:r>
      <w:r w:rsidRPr="006A644B">
        <w:rPr>
          <w:rFonts w:ascii="Times New Roman" w:hAnsi="Times New Roman" w:cs="Times New Roman"/>
          <w:i w:val="0"/>
          <w:iCs w:val="0"/>
          <w:sz w:val="24"/>
          <w:szCs w:val="24"/>
        </w:rPr>
        <w:t>)</w:t>
      </w:r>
      <w:r w:rsidR="00C85203" w:rsidRPr="006A644B">
        <w:rPr>
          <w:rFonts w:ascii="Times New Roman" w:hAnsi="Times New Roman" w:cs="Times New Roman"/>
          <w:i w:val="0"/>
          <w:iCs w:val="0"/>
          <w:sz w:val="24"/>
          <w:szCs w:val="24"/>
        </w:rPr>
        <w:t>.</w:t>
      </w:r>
    </w:p>
    <w:p w:rsidR="00B52454" w:rsidRPr="006A644B" w:rsidRDefault="00B52454" w:rsidP="00B52454">
      <w:pPr>
        <w:pStyle w:val="IndentReport"/>
        <w:spacing w:line="276" w:lineRule="auto"/>
        <w:ind w:left="720"/>
        <w:rPr>
          <w:rFonts w:ascii="Times New Roman" w:hAnsi="Times New Roman" w:cs="Times New Roman"/>
          <w:b/>
          <w:bCs/>
          <w:i w:val="0"/>
          <w:iCs w:val="0"/>
          <w:sz w:val="24"/>
          <w:szCs w:val="24"/>
        </w:rPr>
      </w:pPr>
    </w:p>
    <w:p w:rsidR="00B52454" w:rsidRPr="006A644B" w:rsidRDefault="00B52454" w:rsidP="00B52454">
      <w:pPr>
        <w:pStyle w:val="Heading1"/>
        <w:rPr>
          <w:rFonts w:cs="Times New Roman"/>
          <w:b w:val="0"/>
          <w:bCs w:val="0"/>
          <w:i/>
          <w:szCs w:val="24"/>
        </w:rPr>
      </w:pPr>
      <w:bookmarkStart w:id="36" w:name="_Toc46845509"/>
      <w:r w:rsidRPr="006A644B">
        <w:rPr>
          <w:rFonts w:cs="Times New Roman"/>
          <w:szCs w:val="24"/>
        </w:rPr>
        <w:t>Opening of Bids</w:t>
      </w:r>
      <w:bookmarkEnd w:id="36"/>
    </w:p>
    <w:p w:rsidR="00F447C1" w:rsidRPr="006A644B" w:rsidRDefault="00F447C1" w:rsidP="008F6F01">
      <w:pPr>
        <w:pStyle w:val="IndentReport"/>
        <w:ind w:left="720"/>
        <w:rPr>
          <w:rFonts w:ascii="Times New Roman" w:hAnsi="Times New Roman" w:cs="Times New Roman"/>
          <w:i w:val="0"/>
          <w:iCs w:val="0"/>
          <w:sz w:val="24"/>
          <w:szCs w:val="24"/>
        </w:rPr>
      </w:pPr>
      <w:r w:rsidRPr="006A644B">
        <w:rPr>
          <w:rFonts w:ascii="Times New Roman" w:hAnsi="Times New Roman" w:cs="Times New Roman"/>
          <w:i w:val="0"/>
          <w:iCs w:val="0"/>
          <w:sz w:val="24"/>
          <w:szCs w:val="24"/>
        </w:rPr>
        <w:t>All Bids receive</w:t>
      </w:r>
      <w:r w:rsidR="0015639E" w:rsidRPr="006A644B">
        <w:rPr>
          <w:rFonts w:ascii="Times New Roman" w:hAnsi="Times New Roman" w:cs="Times New Roman"/>
          <w:i w:val="0"/>
          <w:iCs w:val="0"/>
          <w:sz w:val="24"/>
          <w:szCs w:val="24"/>
        </w:rPr>
        <w:t>d</w:t>
      </w:r>
      <w:r w:rsidRPr="006A644B">
        <w:rPr>
          <w:rFonts w:ascii="Times New Roman" w:hAnsi="Times New Roman" w:cs="Times New Roman"/>
          <w:i w:val="0"/>
          <w:iCs w:val="0"/>
          <w:sz w:val="24"/>
          <w:szCs w:val="24"/>
        </w:rPr>
        <w:t xml:space="preserve"> as mentioned in clause No.4</w:t>
      </w:r>
      <w:r w:rsidR="00E7501E" w:rsidRPr="006A644B">
        <w:rPr>
          <w:rFonts w:ascii="Times New Roman" w:hAnsi="Times New Roman" w:cs="Times New Roman"/>
          <w:i w:val="0"/>
          <w:iCs w:val="0"/>
          <w:sz w:val="24"/>
          <w:szCs w:val="24"/>
        </w:rPr>
        <w:t xml:space="preserve"> shall be opened soon after closing time. </w:t>
      </w:r>
      <w:r w:rsidRPr="006A644B">
        <w:rPr>
          <w:rFonts w:ascii="Times New Roman" w:hAnsi="Times New Roman" w:cs="Times New Roman"/>
          <w:i w:val="0"/>
          <w:iCs w:val="0"/>
          <w:sz w:val="24"/>
          <w:szCs w:val="24"/>
        </w:rPr>
        <w:t xml:space="preserve"> </w:t>
      </w:r>
    </w:p>
    <w:p w:rsidR="008377C4" w:rsidRPr="006A644B" w:rsidRDefault="006259F5" w:rsidP="008F6F01">
      <w:pPr>
        <w:pStyle w:val="IndentReport"/>
        <w:ind w:left="720"/>
        <w:rPr>
          <w:rFonts w:ascii="Times New Roman" w:hAnsi="Times New Roman" w:cs="Times New Roman"/>
          <w:i w:val="0"/>
          <w:iCs w:val="0"/>
          <w:sz w:val="24"/>
          <w:szCs w:val="24"/>
        </w:rPr>
      </w:pPr>
      <w:r w:rsidRPr="006A644B">
        <w:rPr>
          <w:rFonts w:ascii="Times New Roman" w:hAnsi="Times New Roman" w:cs="Times New Roman"/>
          <w:i w:val="0"/>
          <w:iCs w:val="0"/>
          <w:sz w:val="24"/>
          <w:szCs w:val="24"/>
        </w:rPr>
        <w:t>A Bid Opening Committee</w:t>
      </w:r>
      <w:r w:rsidR="00416FCC" w:rsidRPr="006A644B">
        <w:rPr>
          <w:rFonts w:ascii="Times New Roman" w:hAnsi="Times New Roman" w:cs="Times New Roman"/>
          <w:i w:val="0"/>
          <w:iCs w:val="0"/>
          <w:sz w:val="24"/>
          <w:szCs w:val="24"/>
        </w:rPr>
        <w:t xml:space="preserve"> </w:t>
      </w:r>
      <w:r w:rsidR="008377C4" w:rsidRPr="006A644B">
        <w:rPr>
          <w:rFonts w:ascii="Times New Roman" w:hAnsi="Times New Roman" w:cs="Times New Roman"/>
          <w:i w:val="0"/>
          <w:iCs w:val="0"/>
          <w:sz w:val="24"/>
          <w:szCs w:val="24"/>
        </w:rPr>
        <w:t>(BOC)</w:t>
      </w:r>
      <w:r w:rsidRPr="006A644B">
        <w:rPr>
          <w:rFonts w:ascii="Times New Roman" w:hAnsi="Times New Roman" w:cs="Times New Roman"/>
          <w:i w:val="0"/>
          <w:iCs w:val="0"/>
          <w:sz w:val="24"/>
          <w:szCs w:val="24"/>
        </w:rPr>
        <w:t xml:space="preserve"> shall be appointed by the Chairman</w:t>
      </w:r>
      <w:r w:rsidR="000F69ED">
        <w:rPr>
          <w:rFonts w:ascii="Times New Roman" w:hAnsi="Times New Roman" w:cs="Times New Roman"/>
          <w:i w:val="0"/>
          <w:iCs w:val="0"/>
          <w:sz w:val="24"/>
          <w:szCs w:val="24"/>
        </w:rPr>
        <w:t xml:space="preserve"> </w:t>
      </w:r>
      <w:r w:rsidR="00D207D0">
        <w:rPr>
          <w:rFonts w:ascii="Times New Roman" w:hAnsi="Times New Roman" w:cs="Times New Roman"/>
          <w:i w:val="0"/>
          <w:iCs w:val="0"/>
          <w:sz w:val="24"/>
          <w:szCs w:val="24"/>
        </w:rPr>
        <w:t xml:space="preserve">of </w:t>
      </w:r>
      <w:r w:rsidR="000F69ED">
        <w:rPr>
          <w:rFonts w:ascii="Times New Roman" w:hAnsi="Times New Roman" w:cs="Times New Roman"/>
          <w:i w:val="0"/>
          <w:iCs w:val="0"/>
          <w:sz w:val="24"/>
          <w:szCs w:val="24"/>
        </w:rPr>
        <w:t xml:space="preserve">Ceylon Shipping </w:t>
      </w:r>
      <w:proofErr w:type="gramStart"/>
      <w:r w:rsidR="000F69ED">
        <w:rPr>
          <w:rFonts w:ascii="Times New Roman" w:hAnsi="Times New Roman" w:cs="Times New Roman"/>
          <w:i w:val="0"/>
          <w:iCs w:val="0"/>
          <w:sz w:val="24"/>
          <w:szCs w:val="24"/>
        </w:rPr>
        <w:t>Corporation  Limited</w:t>
      </w:r>
      <w:proofErr w:type="gramEnd"/>
      <w:r w:rsidRPr="006A644B">
        <w:rPr>
          <w:rFonts w:ascii="Times New Roman" w:hAnsi="Times New Roman" w:cs="Times New Roman"/>
          <w:i w:val="0"/>
          <w:iCs w:val="0"/>
          <w:sz w:val="24"/>
          <w:szCs w:val="24"/>
        </w:rPr>
        <w:t xml:space="preserve"> </w:t>
      </w:r>
      <w:r w:rsidR="008377C4" w:rsidRPr="006A644B">
        <w:rPr>
          <w:rFonts w:ascii="Times New Roman" w:hAnsi="Times New Roman" w:cs="Times New Roman"/>
          <w:i w:val="0"/>
          <w:iCs w:val="0"/>
          <w:sz w:val="24"/>
          <w:szCs w:val="24"/>
        </w:rPr>
        <w:t xml:space="preserve">The BOC shall </w:t>
      </w:r>
      <w:r w:rsidR="00715642" w:rsidRPr="006A644B">
        <w:rPr>
          <w:rFonts w:ascii="Times New Roman" w:hAnsi="Times New Roman" w:cs="Times New Roman"/>
          <w:i w:val="0"/>
          <w:iCs w:val="0"/>
          <w:sz w:val="24"/>
          <w:szCs w:val="24"/>
        </w:rPr>
        <w:t xml:space="preserve">ensure that all bids would be received in a password </w:t>
      </w:r>
      <w:r w:rsidR="006103FF" w:rsidRPr="006A644B">
        <w:rPr>
          <w:rFonts w:ascii="Times New Roman" w:hAnsi="Times New Roman" w:cs="Times New Roman"/>
          <w:i w:val="0"/>
          <w:iCs w:val="0"/>
          <w:sz w:val="24"/>
          <w:szCs w:val="24"/>
        </w:rPr>
        <w:t>protected</w:t>
      </w:r>
      <w:r w:rsidR="00715642" w:rsidRPr="006A644B">
        <w:rPr>
          <w:rFonts w:ascii="Times New Roman" w:hAnsi="Times New Roman" w:cs="Times New Roman"/>
          <w:i w:val="0"/>
          <w:iCs w:val="0"/>
          <w:sz w:val="24"/>
          <w:szCs w:val="24"/>
        </w:rPr>
        <w:t xml:space="preserve"> email</w:t>
      </w:r>
      <w:r w:rsidR="006103FF" w:rsidRPr="006A644B">
        <w:rPr>
          <w:rFonts w:ascii="Times New Roman" w:hAnsi="Times New Roman" w:cs="Times New Roman"/>
          <w:i w:val="0"/>
          <w:iCs w:val="0"/>
          <w:sz w:val="24"/>
          <w:szCs w:val="24"/>
        </w:rPr>
        <w:t xml:space="preserve"> mentioned above</w:t>
      </w:r>
      <w:r w:rsidR="00715642" w:rsidRPr="006A644B">
        <w:rPr>
          <w:rFonts w:ascii="Times New Roman" w:hAnsi="Times New Roman" w:cs="Times New Roman"/>
          <w:i w:val="0"/>
          <w:iCs w:val="0"/>
          <w:sz w:val="24"/>
          <w:szCs w:val="24"/>
        </w:rPr>
        <w:t xml:space="preserve">. At the </w:t>
      </w:r>
      <w:r w:rsidR="00613BC6" w:rsidRPr="006A644B">
        <w:rPr>
          <w:rFonts w:ascii="Times New Roman" w:hAnsi="Times New Roman" w:cs="Times New Roman"/>
          <w:i w:val="0"/>
          <w:iCs w:val="0"/>
          <w:sz w:val="24"/>
          <w:szCs w:val="24"/>
        </w:rPr>
        <w:t>closing</w:t>
      </w:r>
      <w:r w:rsidR="00715642" w:rsidRPr="006A644B">
        <w:rPr>
          <w:rFonts w:ascii="Times New Roman" w:hAnsi="Times New Roman" w:cs="Times New Roman"/>
          <w:i w:val="0"/>
          <w:iCs w:val="0"/>
          <w:sz w:val="24"/>
          <w:szCs w:val="24"/>
        </w:rPr>
        <w:t xml:space="preserve"> time of the bid the BOC shall, together open all bids</w:t>
      </w:r>
      <w:r w:rsidR="00B35C6F" w:rsidRPr="006A644B">
        <w:rPr>
          <w:rFonts w:ascii="Times New Roman" w:hAnsi="Times New Roman" w:cs="Times New Roman"/>
          <w:i w:val="0"/>
          <w:iCs w:val="0"/>
          <w:sz w:val="24"/>
          <w:szCs w:val="24"/>
        </w:rPr>
        <w:t>.</w:t>
      </w:r>
      <w:r w:rsidR="00613BC6" w:rsidRPr="006A644B">
        <w:rPr>
          <w:rFonts w:ascii="Times New Roman" w:hAnsi="Times New Roman" w:cs="Times New Roman"/>
          <w:i w:val="0"/>
          <w:iCs w:val="0"/>
          <w:sz w:val="24"/>
          <w:szCs w:val="24"/>
        </w:rPr>
        <w:t xml:space="preserve"> </w:t>
      </w:r>
      <w:r w:rsidR="008377C4" w:rsidRPr="006A644B">
        <w:rPr>
          <w:rFonts w:ascii="Times New Roman" w:hAnsi="Times New Roman" w:cs="Times New Roman"/>
          <w:i w:val="0"/>
          <w:iCs w:val="0"/>
          <w:sz w:val="24"/>
          <w:szCs w:val="24"/>
        </w:rPr>
        <w:t xml:space="preserve">The bids received via registered/courier </w:t>
      </w:r>
      <w:r w:rsidR="004F1BF0" w:rsidRPr="006A644B">
        <w:rPr>
          <w:rFonts w:ascii="Times New Roman" w:hAnsi="Times New Roman" w:cs="Times New Roman"/>
          <w:i w:val="0"/>
          <w:iCs w:val="0"/>
          <w:sz w:val="24"/>
          <w:szCs w:val="24"/>
        </w:rPr>
        <w:t xml:space="preserve">would be </w:t>
      </w:r>
      <w:r w:rsidR="008377C4" w:rsidRPr="006A644B">
        <w:rPr>
          <w:rFonts w:ascii="Times New Roman" w:hAnsi="Times New Roman" w:cs="Times New Roman"/>
          <w:i w:val="0"/>
          <w:iCs w:val="0"/>
          <w:sz w:val="24"/>
          <w:szCs w:val="24"/>
        </w:rPr>
        <w:t xml:space="preserve">kept in </w:t>
      </w:r>
      <w:r w:rsidR="004F1BF0" w:rsidRPr="006A644B">
        <w:rPr>
          <w:rFonts w:ascii="Times New Roman" w:hAnsi="Times New Roman" w:cs="Times New Roman"/>
          <w:i w:val="0"/>
          <w:iCs w:val="0"/>
          <w:sz w:val="24"/>
          <w:szCs w:val="24"/>
        </w:rPr>
        <w:t xml:space="preserve">a </w:t>
      </w:r>
      <w:r w:rsidR="008377C4" w:rsidRPr="006A644B">
        <w:rPr>
          <w:rFonts w:ascii="Times New Roman" w:hAnsi="Times New Roman" w:cs="Times New Roman"/>
          <w:i w:val="0"/>
          <w:iCs w:val="0"/>
          <w:sz w:val="24"/>
          <w:szCs w:val="24"/>
        </w:rPr>
        <w:t xml:space="preserve"> </w:t>
      </w:r>
      <w:r w:rsidR="004F1BF0" w:rsidRPr="006A644B">
        <w:rPr>
          <w:rFonts w:ascii="Times New Roman" w:hAnsi="Times New Roman" w:cs="Times New Roman"/>
          <w:i w:val="0"/>
          <w:iCs w:val="0"/>
          <w:sz w:val="24"/>
          <w:szCs w:val="24"/>
        </w:rPr>
        <w:t xml:space="preserve"> secure </w:t>
      </w:r>
      <w:r w:rsidR="008377C4" w:rsidRPr="006A644B">
        <w:rPr>
          <w:rFonts w:ascii="Times New Roman" w:hAnsi="Times New Roman" w:cs="Times New Roman"/>
          <w:i w:val="0"/>
          <w:iCs w:val="0"/>
          <w:sz w:val="24"/>
          <w:szCs w:val="24"/>
        </w:rPr>
        <w:t>box</w:t>
      </w:r>
      <w:r w:rsidR="004F1BF0" w:rsidRPr="006A644B">
        <w:rPr>
          <w:rFonts w:ascii="Times New Roman" w:hAnsi="Times New Roman" w:cs="Times New Roman"/>
          <w:i w:val="0"/>
          <w:iCs w:val="0"/>
          <w:sz w:val="24"/>
          <w:szCs w:val="24"/>
        </w:rPr>
        <w:t xml:space="preserve"> </w:t>
      </w:r>
      <w:proofErr w:type="gramStart"/>
      <w:r w:rsidR="004F1BF0" w:rsidRPr="006A644B">
        <w:rPr>
          <w:rFonts w:ascii="Times New Roman" w:hAnsi="Times New Roman" w:cs="Times New Roman"/>
          <w:i w:val="0"/>
          <w:iCs w:val="0"/>
          <w:sz w:val="24"/>
          <w:szCs w:val="24"/>
        </w:rPr>
        <w:t xml:space="preserve">and </w:t>
      </w:r>
      <w:r w:rsidR="008377C4" w:rsidRPr="006A644B">
        <w:rPr>
          <w:rFonts w:ascii="Times New Roman" w:hAnsi="Times New Roman" w:cs="Times New Roman"/>
          <w:i w:val="0"/>
          <w:iCs w:val="0"/>
          <w:sz w:val="24"/>
          <w:szCs w:val="24"/>
        </w:rPr>
        <w:t xml:space="preserve"> shall</w:t>
      </w:r>
      <w:proofErr w:type="gramEnd"/>
      <w:r w:rsidR="008377C4" w:rsidRPr="006A644B">
        <w:rPr>
          <w:rFonts w:ascii="Times New Roman" w:hAnsi="Times New Roman" w:cs="Times New Roman"/>
          <w:i w:val="0"/>
          <w:iCs w:val="0"/>
          <w:sz w:val="24"/>
          <w:szCs w:val="24"/>
        </w:rPr>
        <w:t xml:space="preserve"> also be </w:t>
      </w:r>
      <w:r w:rsidR="004F1BF0" w:rsidRPr="006A644B">
        <w:rPr>
          <w:rFonts w:ascii="Times New Roman" w:hAnsi="Times New Roman" w:cs="Times New Roman"/>
          <w:i w:val="0"/>
          <w:iCs w:val="0"/>
          <w:sz w:val="24"/>
          <w:szCs w:val="24"/>
        </w:rPr>
        <w:t xml:space="preserve"> </w:t>
      </w:r>
      <w:r w:rsidR="008377C4" w:rsidRPr="006A644B">
        <w:rPr>
          <w:rFonts w:ascii="Times New Roman" w:hAnsi="Times New Roman" w:cs="Times New Roman"/>
          <w:i w:val="0"/>
          <w:iCs w:val="0"/>
          <w:sz w:val="24"/>
          <w:szCs w:val="24"/>
        </w:rPr>
        <w:t xml:space="preserve">opened at the same time. </w:t>
      </w:r>
    </w:p>
    <w:p w:rsidR="00B031B0" w:rsidRPr="006A644B" w:rsidRDefault="00B031B0" w:rsidP="008F6F01">
      <w:pPr>
        <w:pStyle w:val="IndentReport"/>
        <w:ind w:left="720"/>
        <w:rPr>
          <w:rFonts w:ascii="Times New Roman" w:hAnsi="Times New Roman" w:cs="Times New Roman"/>
          <w:i w:val="0"/>
          <w:iCs w:val="0"/>
          <w:sz w:val="24"/>
          <w:szCs w:val="24"/>
        </w:rPr>
      </w:pPr>
      <w:r w:rsidRPr="006A644B">
        <w:rPr>
          <w:rFonts w:ascii="Times New Roman" w:hAnsi="Times New Roman" w:cs="Times New Roman"/>
          <w:i w:val="0"/>
          <w:iCs w:val="0"/>
          <w:sz w:val="24"/>
          <w:szCs w:val="24"/>
        </w:rPr>
        <w:t>The authorized representatives of the Bidders or Agents / Brokers</w:t>
      </w:r>
      <w:r w:rsidR="00CB4F28" w:rsidRPr="006A644B">
        <w:rPr>
          <w:rFonts w:ascii="Times New Roman" w:hAnsi="Times New Roman" w:cs="Times New Roman"/>
          <w:i w:val="0"/>
          <w:iCs w:val="0"/>
          <w:sz w:val="24"/>
          <w:szCs w:val="24"/>
        </w:rPr>
        <w:t xml:space="preserve"> are </w:t>
      </w:r>
      <w:r w:rsidR="0052151B" w:rsidRPr="006A644B">
        <w:rPr>
          <w:rFonts w:ascii="Times New Roman" w:hAnsi="Times New Roman" w:cs="Times New Roman"/>
          <w:i w:val="0"/>
          <w:iCs w:val="0"/>
          <w:sz w:val="24"/>
          <w:szCs w:val="24"/>
        </w:rPr>
        <w:t>allowed</w:t>
      </w:r>
      <w:r w:rsidR="00CB4F28" w:rsidRPr="006A644B">
        <w:rPr>
          <w:rFonts w:ascii="Times New Roman" w:hAnsi="Times New Roman" w:cs="Times New Roman"/>
          <w:i w:val="0"/>
          <w:iCs w:val="0"/>
          <w:sz w:val="24"/>
          <w:szCs w:val="24"/>
        </w:rPr>
        <w:t xml:space="preserve"> to be presen</w:t>
      </w:r>
      <w:r w:rsidR="006103FF" w:rsidRPr="006A644B">
        <w:rPr>
          <w:rFonts w:ascii="Times New Roman" w:hAnsi="Times New Roman" w:cs="Times New Roman"/>
          <w:i w:val="0"/>
          <w:iCs w:val="0"/>
          <w:sz w:val="24"/>
          <w:szCs w:val="24"/>
        </w:rPr>
        <w:t>t</w:t>
      </w:r>
      <w:r w:rsidRPr="006A644B">
        <w:rPr>
          <w:rFonts w:ascii="Times New Roman" w:hAnsi="Times New Roman" w:cs="Times New Roman"/>
          <w:i w:val="0"/>
          <w:iCs w:val="0"/>
          <w:sz w:val="24"/>
          <w:szCs w:val="24"/>
        </w:rPr>
        <w:t xml:space="preserve"> </w:t>
      </w:r>
      <w:r w:rsidR="00CB4F28" w:rsidRPr="006A644B">
        <w:rPr>
          <w:rFonts w:ascii="Times New Roman" w:hAnsi="Times New Roman" w:cs="Times New Roman"/>
          <w:i w:val="0"/>
          <w:iCs w:val="0"/>
          <w:sz w:val="24"/>
          <w:szCs w:val="24"/>
        </w:rPr>
        <w:t>at</w:t>
      </w:r>
      <w:r w:rsidRPr="006A644B">
        <w:rPr>
          <w:rFonts w:ascii="Times New Roman" w:hAnsi="Times New Roman" w:cs="Times New Roman"/>
          <w:i w:val="0"/>
          <w:iCs w:val="0"/>
          <w:sz w:val="24"/>
          <w:szCs w:val="24"/>
        </w:rPr>
        <w:t xml:space="preserve"> the time of </w:t>
      </w:r>
      <w:r w:rsidR="00CB4F28" w:rsidRPr="006A644B">
        <w:rPr>
          <w:rFonts w:ascii="Times New Roman" w:hAnsi="Times New Roman" w:cs="Times New Roman"/>
          <w:i w:val="0"/>
          <w:iCs w:val="0"/>
          <w:sz w:val="24"/>
          <w:szCs w:val="24"/>
        </w:rPr>
        <w:t>opening all the</w:t>
      </w:r>
      <w:r w:rsidRPr="006A644B">
        <w:rPr>
          <w:rFonts w:ascii="Times New Roman" w:hAnsi="Times New Roman" w:cs="Times New Roman"/>
          <w:i w:val="0"/>
          <w:iCs w:val="0"/>
          <w:sz w:val="24"/>
          <w:szCs w:val="24"/>
        </w:rPr>
        <w:t xml:space="preserve"> Bids.</w:t>
      </w:r>
    </w:p>
    <w:p w:rsidR="00B52454" w:rsidRPr="006A644B" w:rsidRDefault="00B52454" w:rsidP="00B52454">
      <w:pPr>
        <w:pStyle w:val="Heading1"/>
        <w:rPr>
          <w:rFonts w:cs="Times New Roman"/>
          <w:color w:val="000000"/>
          <w:szCs w:val="24"/>
          <w:lang w:val="en-GB"/>
        </w:rPr>
      </w:pPr>
      <w:bookmarkStart w:id="37" w:name="_Toc46845510"/>
      <w:r w:rsidRPr="006A644B">
        <w:rPr>
          <w:rFonts w:cs="Times New Roman"/>
          <w:szCs w:val="24"/>
        </w:rPr>
        <w:t>Language of Bid</w:t>
      </w:r>
      <w:bookmarkEnd w:id="37"/>
    </w:p>
    <w:p w:rsidR="00B031B0" w:rsidRPr="006A644B" w:rsidRDefault="00B031B0" w:rsidP="008F6F01">
      <w:pPr>
        <w:pStyle w:val="IndentReport"/>
        <w:ind w:left="720"/>
        <w:rPr>
          <w:rFonts w:ascii="Times New Roman" w:hAnsi="Times New Roman" w:cs="Times New Roman"/>
          <w:i w:val="0"/>
          <w:iCs w:val="0"/>
          <w:sz w:val="24"/>
          <w:szCs w:val="24"/>
        </w:rPr>
      </w:pPr>
      <w:r w:rsidRPr="006A644B">
        <w:rPr>
          <w:rFonts w:ascii="Times New Roman" w:hAnsi="Times New Roman" w:cs="Times New Roman"/>
          <w:i w:val="0"/>
          <w:iCs w:val="0"/>
          <w:sz w:val="24"/>
          <w:szCs w:val="24"/>
        </w:rPr>
        <w:t xml:space="preserve">The Bid prepared by the Bidder and all correspondence and documents related to the Bid exchanged by the Bidder and CSC, shall be written in the English language, provided that any printed literature furnished by the Bidder may be written in another language </w:t>
      </w:r>
      <w:r w:rsidR="001F3E82" w:rsidRPr="006A644B">
        <w:rPr>
          <w:rFonts w:ascii="Times New Roman" w:hAnsi="Times New Roman" w:cs="Times New Roman"/>
          <w:i w:val="0"/>
          <w:iCs w:val="0"/>
          <w:sz w:val="24"/>
          <w:szCs w:val="24"/>
        </w:rPr>
        <w:t xml:space="preserve">shall be accompanied with the </w:t>
      </w:r>
      <w:r w:rsidRPr="006A644B">
        <w:rPr>
          <w:rFonts w:ascii="Times New Roman" w:hAnsi="Times New Roman" w:cs="Times New Roman"/>
          <w:i w:val="0"/>
          <w:iCs w:val="0"/>
          <w:sz w:val="24"/>
          <w:szCs w:val="24"/>
        </w:rPr>
        <w:t>English translation</w:t>
      </w:r>
      <w:r w:rsidR="00802F99" w:rsidRPr="006A644B">
        <w:rPr>
          <w:rFonts w:ascii="Times New Roman" w:hAnsi="Times New Roman" w:cs="Times New Roman"/>
          <w:i w:val="0"/>
          <w:iCs w:val="0"/>
          <w:sz w:val="24"/>
          <w:szCs w:val="24"/>
        </w:rPr>
        <w:t xml:space="preserve"> by a sworn translator</w:t>
      </w:r>
      <w:r w:rsidRPr="006A644B">
        <w:rPr>
          <w:rFonts w:ascii="Times New Roman" w:hAnsi="Times New Roman" w:cs="Times New Roman"/>
          <w:i w:val="0"/>
          <w:iCs w:val="0"/>
          <w:sz w:val="24"/>
          <w:szCs w:val="24"/>
        </w:rPr>
        <w:t>. For purposes of interpretation of the Bid</w:t>
      </w:r>
      <w:r w:rsidR="001F3E82" w:rsidRPr="006A644B">
        <w:rPr>
          <w:rFonts w:ascii="Times New Roman" w:hAnsi="Times New Roman" w:cs="Times New Roman"/>
          <w:i w:val="0"/>
          <w:iCs w:val="0"/>
          <w:sz w:val="24"/>
          <w:szCs w:val="24"/>
        </w:rPr>
        <w:t>,</w:t>
      </w:r>
      <w:r w:rsidRPr="006A644B">
        <w:rPr>
          <w:rFonts w:ascii="Times New Roman" w:hAnsi="Times New Roman" w:cs="Times New Roman"/>
          <w:i w:val="0"/>
          <w:iCs w:val="0"/>
          <w:sz w:val="24"/>
          <w:szCs w:val="24"/>
        </w:rPr>
        <w:t xml:space="preserve"> the English translation shall</w:t>
      </w:r>
      <w:r w:rsidR="001F3E82" w:rsidRPr="006A644B">
        <w:rPr>
          <w:rFonts w:ascii="Times New Roman" w:hAnsi="Times New Roman" w:cs="Times New Roman"/>
          <w:i w:val="0"/>
          <w:iCs w:val="0"/>
          <w:sz w:val="24"/>
          <w:szCs w:val="24"/>
        </w:rPr>
        <w:t xml:space="preserve"> prevail.</w:t>
      </w:r>
      <w:r w:rsidRPr="006A644B">
        <w:rPr>
          <w:rFonts w:ascii="Times New Roman" w:hAnsi="Times New Roman" w:cs="Times New Roman"/>
          <w:i w:val="0"/>
          <w:iCs w:val="0"/>
          <w:sz w:val="24"/>
          <w:szCs w:val="24"/>
        </w:rPr>
        <w:t xml:space="preserve"> Any document submitte</w:t>
      </w:r>
      <w:r w:rsidR="00061DBE" w:rsidRPr="006A644B">
        <w:rPr>
          <w:rFonts w:ascii="Times New Roman" w:hAnsi="Times New Roman" w:cs="Times New Roman"/>
          <w:i w:val="0"/>
          <w:iCs w:val="0"/>
          <w:sz w:val="24"/>
          <w:szCs w:val="24"/>
        </w:rPr>
        <w:t xml:space="preserve">d in another language without </w:t>
      </w:r>
      <w:r w:rsidR="00802F99" w:rsidRPr="006A644B">
        <w:rPr>
          <w:rFonts w:ascii="Times New Roman" w:hAnsi="Times New Roman" w:cs="Times New Roman"/>
          <w:i w:val="0"/>
          <w:iCs w:val="0"/>
          <w:sz w:val="24"/>
          <w:szCs w:val="24"/>
        </w:rPr>
        <w:t>a</w:t>
      </w:r>
      <w:r w:rsidRPr="006A644B">
        <w:rPr>
          <w:rFonts w:ascii="Times New Roman" w:hAnsi="Times New Roman" w:cs="Times New Roman"/>
          <w:i w:val="0"/>
          <w:iCs w:val="0"/>
          <w:sz w:val="24"/>
          <w:szCs w:val="24"/>
        </w:rPr>
        <w:t>c</w:t>
      </w:r>
      <w:r w:rsidR="00802F99" w:rsidRPr="006A644B">
        <w:rPr>
          <w:rFonts w:ascii="Times New Roman" w:hAnsi="Times New Roman" w:cs="Times New Roman"/>
          <w:i w:val="0"/>
          <w:iCs w:val="0"/>
          <w:sz w:val="24"/>
          <w:szCs w:val="24"/>
        </w:rPr>
        <w:t>c</w:t>
      </w:r>
      <w:r w:rsidRPr="006A644B">
        <w:rPr>
          <w:rFonts w:ascii="Times New Roman" w:hAnsi="Times New Roman" w:cs="Times New Roman"/>
          <w:i w:val="0"/>
          <w:iCs w:val="0"/>
          <w:sz w:val="24"/>
          <w:szCs w:val="24"/>
        </w:rPr>
        <w:t>ompanying English translation shall not be considered for the evaluation of the bid.</w:t>
      </w:r>
    </w:p>
    <w:p w:rsidR="00B52454" w:rsidRPr="006A644B" w:rsidRDefault="00B52454" w:rsidP="00B52454">
      <w:pPr>
        <w:pStyle w:val="Heading1"/>
        <w:rPr>
          <w:rFonts w:cs="Times New Roman"/>
          <w:szCs w:val="24"/>
        </w:rPr>
      </w:pPr>
      <w:bookmarkStart w:id="38" w:name="_Toc46845511"/>
      <w:r w:rsidRPr="006A644B">
        <w:rPr>
          <w:rFonts w:cs="Times New Roman"/>
          <w:szCs w:val="24"/>
        </w:rPr>
        <w:t>Scope of Bidders</w:t>
      </w:r>
      <w:bookmarkEnd w:id="38"/>
      <w:r w:rsidRPr="006A644B">
        <w:rPr>
          <w:rFonts w:cs="Times New Roman"/>
          <w:szCs w:val="24"/>
        </w:rPr>
        <w:t xml:space="preserve"> </w:t>
      </w:r>
    </w:p>
    <w:p w:rsidR="005B6925" w:rsidRPr="006A644B" w:rsidRDefault="005B6925" w:rsidP="005B6925">
      <w:pPr>
        <w:pStyle w:val="ListParagraph"/>
        <w:numPr>
          <w:ilvl w:val="1"/>
          <w:numId w:val="3"/>
        </w:numPr>
        <w:ind w:left="990" w:hanging="90"/>
        <w:jc w:val="both"/>
        <w:rPr>
          <w:rFonts w:ascii="Times New Roman" w:hAnsi="Times New Roman" w:cs="Times New Roman"/>
          <w:i w:val="0"/>
          <w:iCs w:val="0"/>
          <w:sz w:val="24"/>
          <w:szCs w:val="24"/>
        </w:rPr>
      </w:pPr>
      <w:r w:rsidRPr="006A644B">
        <w:rPr>
          <w:rFonts w:ascii="Times New Roman" w:hAnsi="Times New Roman" w:cs="Times New Roman"/>
          <w:i w:val="0"/>
          <w:iCs w:val="0"/>
          <w:sz w:val="24"/>
          <w:szCs w:val="24"/>
        </w:rPr>
        <w:t xml:space="preserve">The agreement should be signed within </w:t>
      </w:r>
      <w:r w:rsidR="00891EBD" w:rsidRPr="006A644B">
        <w:rPr>
          <w:rFonts w:ascii="Times New Roman" w:hAnsi="Times New Roman" w:cs="Times New Roman"/>
          <w:i w:val="0"/>
          <w:iCs w:val="0"/>
          <w:sz w:val="24"/>
          <w:szCs w:val="24"/>
        </w:rPr>
        <w:t>7</w:t>
      </w:r>
      <w:r w:rsidRPr="006A644B">
        <w:rPr>
          <w:rFonts w:ascii="Times New Roman" w:hAnsi="Times New Roman" w:cs="Times New Roman"/>
          <w:i w:val="0"/>
          <w:iCs w:val="0"/>
          <w:sz w:val="24"/>
          <w:szCs w:val="24"/>
        </w:rPr>
        <w:t xml:space="preserve"> working days after awarding. The </w:t>
      </w:r>
      <w:proofErr w:type="gramStart"/>
      <w:r w:rsidRPr="006A644B">
        <w:rPr>
          <w:rFonts w:ascii="Times New Roman" w:hAnsi="Times New Roman" w:cs="Times New Roman"/>
          <w:i w:val="0"/>
          <w:iCs w:val="0"/>
          <w:sz w:val="24"/>
          <w:szCs w:val="24"/>
        </w:rPr>
        <w:t>successful  bidder</w:t>
      </w:r>
      <w:proofErr w:type="gramEnd"/>
      <w:r w:rsidRPr="006A644B">
        <w:rPr>
          <w:rFonts w:ascii="Times New Roman" w:hAnsi="Times New Roman" w:cs="Times New Roman"/>
          <w:i w:val="0"/>
          <w:iCs w:val="0"/>
          <w:sz w:val="24"/>
          <w:szCs w:val="24"/>
        </w:rPr>
        <w:t xml:space="preserve"> should complete the job within 15 Days </w:t>
      </w:r>
      <w:r w:rsidR="003452DF" w:rsidRPr="006A644B">
        <w:rPr>
          <w:rFonts w:ascii="Times New Roman" w:hAnsi="Times New Roman" w:cs="Times New Roman"/>
          <w:i w:val="0"/>
          <w:iCs w:val="0"/>
          <w:sz w:val="24"/>
          <w:szCs w:val="24"/>
        </w:rPr>
        <w:t xml:space="preserve"> upon the vessel arrival to the nominated Port/yard premises. </w:t>
      </w:r>
    </w:p>
    <w:p w:rsidR="005B6925" w:rsidRPr="006A644B" w:rsidRDefault="005B6925" w:rsidP="00CC4A1A">
      <w:pPr>
        <w:pStyle w:val="ListParagraph"/>
        <w:ind w:left="990"/>
        <w:jc w:val="both"/>
        <w:rPr>
          <w:rFonts w:ascii="Times New Roman" w:hAnsi="Times New Roman" w:cs="Times New Roman"/>
          <w:i w:val="0"/>
          <w:iCs w:val="0"/>
          <w:sz w:val="24"/>
          <w:szCs w:val="24"/>
        </w:rPr>
      </w:pPr>
    </w:p>
    <w:p w:rsidR="00B52454" w:rsidRPr="006A644B" w:rsidRDefault="00C615EB" w:rsidP="005B6925">
      <w:pPr>
        <w:pStyle w:val="ListParagraph"/>
        <w:numPr>
          <w:ilvl w:val="1"/>
          <w:numId w:val="3"/>
        </w:numPr>
        <w:ind w:left="990" w:hanging="90"/>
        <w:jc w:val="both"/>
        <w:rPr>
          <w:rFonts w:ascii="Times New Roman" w:hAnsi="Times New Roman" w:cs="Times New Roman"/>
          <w:i w:val="0"/>
          <w:iCs w:val="0"/>
          <w:sz w:val="24"/>
          <w:szCs w:val="24"/>
        </w:rPr>
      </w:pPr>
      <w:r w:rsidRPr="006A644B">
        <w:rPr>
          <w:rFonts w:ascii="Times New Roman" w:hAnsi="Times New Roman" w:cs="Times New Roman"/>
          <w:i w:val="0"/>
          <w:iCs w:val="0"/>
          <w:sz w:val="24"/>
          <w:szCs w:val="24"/>
        </w:rPr>
        <w:t xml:space="preserve">The </w:t>
      </w:r>
      <w:r w:rsidR="00A0190F" w:rsidRPr="006A644B">
        <w:rPr>
          <w:rFonts w:ascii="Times New Roman" w:hAnsi="Times New Roman" w:cs="Times New Roman"/>
          <w:i w:val="0"/>
          <w:iCs w:val="0"/>
          <w:sz w:val="24"/>
          <w:szCs w:val="24"/>
        </w:rPr>
        <w:t>b</w:t>
      </w:r>
      <w:r w:rsidRPr="006A644B">
        <w:rPr>
          <w:rFonts w:ascii="Times New Roman" w:hAnsi="Times New Roman" w:cs="Times New Roman"/>
          <w:i w:val="0"/>
          <w:iCs w:val="0"/>
          <w:sz w:val="24"/>
          <w:szCs w:val="24"/>
        </w:rPr>
        <w:t xml:space="preserve">idder should quote according to the </w:t>
      </w:r>
      <w:r w:rsidR="00015345">
        <w:rPr>
          <w:rFonts w:ascii="Times New Roman" w:hAnsi="Times New Roman" w:cs="Times New Roman"/>
          <w:i w:val="0"/>
          <w:iCs w:val="0"/>
          <w:sz w:val="24"/>
          <w:szCs w:val="24"/>
        </w:rPr>
        <w:t>A</w:t>
      </w:r>
      <w:r w:rsidRPr="006A644B">
        <w:rPr>
          <w:rFonts w:ascii="Times New Roman" w:hAnsi="Times New Roman" w:cs="Times New Roman"/>
          <w:i w:val="0"/>
          <w:iCs w:val="0"/>
          <w:sz w:val="24"/>
          <w:szCs w:val="24"/>
        </w:rPr>
        <w:t>nnexure 01</w:t>
      </w:r>
      <w:r w:rsidR="0048067A" w:rsidRPr="006A644B">
        <w:rPr>
          <w:rFonts w:ascii="Times New Roman" w:hAnsi="Times New Roman" w:cs="Times New Roman"/>
          <w:i w:val="0"/>
          <w:iCs w:val="0"/>
          <w:sz w:val="24"/>
          <w:szCs w:val="24"/>
        </w:rPr>
        <w:t xml:space="preserve"> given (</w:t>
      </w:r>
      <w:r w:rsidRPr="006A644B">
        <w:rPr>
          <w:rFonts w:ascii="Times New Roman" w:hAnsi="Times New Roman" w:cs="Times New Roman"/>
          <w:i w:val="0"/>
          <w:iCs w:val="0"/>
          <w:sz w:val="24"/>
          <w:szCs w:val="24"/>
        </w:rPr>
        <w:t>Dry</w:t>
      </w:r>
      <w:r w:rsidR="000F69ED">
        <w:rPr>
          <w:rFonts w:ascii="Times New Roman" w:hAnsi="Times New Roman" w:cs="Times New Roman"/>
          <w:i w:val="0"/>
          <w:iCs w:val="0"/>
          <w:sz w:val="24"/>
          <w:szCs w:val="24"/>
        </w:rPr>
        <w:t>-</w:t>
      </w:r>
      <w:r w:rsidRPr="006A644B">
        <w:rPr>
          <w:rFonts w:ascii="Times New Roman" w:hAnsi="Times New Roman" w:cs="Times New Roman"/>
          <w:i w:val="0"/>
          <w:iCs w:val="0"/>
          <w:sz w:val="24"/>
          <w:szCs w:val="24"/>
        </w:rPr>
        <w:t>Dock Specification)</w:t>
      </w:r>
    </w:p>
    <w:p w:rsidR="00B52454" w:rsidRDefault="00C615EB" w:rsidP="00B52454">
      <w:pPr>
        <w:pStyle w:val="ListParagraph"/>
        <w:numPr>
          <w:ilvl w:val="1"/>
          <w:numId w:val="3"/>
        </w:numPr>
        <w:ind w:left="990" w:hanging="90"/>
        <w:jc w:val="both"/>
        <w:rPr>
          <w:rFonts w:ascii="Times New Roman" w:hAnsi="Times New Roman" w:cs="Times New Roman"/>
          <w:i w:val="0"/>
          <w:iCs w:val="0"/>
          <w:sz w:val="24"/>
          <w:szCs w:val="24"/>
        </w:rPr>
      </w:pPr>
      <w:r w:rsidRPr="006A644B">
        <w:rPr>
          <w:rFonts w:ascii="Times New Roman" w:hAnsi="Times New Roman" w:cs="Times New Roman"/>
          <w:i w:val="0"/>
          <w:iCs w:val="0"/>
          <w:sz w:val="24"/>
          <w:szCs w:val="24"/>
        </w:rPr>
        <w:t>The bidder should complete the job list given in Annexure 0</w:t>
      </w:r>
      <w:r w:rsidR="00B42F0F" w:rsidRPr="006A644B">
        <w:rPr>
          <w:rFonts w:ascii="Times New Roman" w:hAnsi="Times New Roman" w:cs="Times New Roman"/>
          <w:i w:val="0"/>
          <w:iCs w:val="0"/>
          <w:sz w:val="24"/>
          <w:szCs w:val="24"/>
        </w:rPr>
        <w:t>2</w:t>
      </w:r>
      <w:r w:rsidRPr="006A644B">
        <w:rPr>
          <w:rFonts w:ascii="Times New Roman" w:hAnsi="Times New Roman" w:cs="Times New Roman"/>
          <w:i w:val="0"/>
          <w:iCs w:val="0"/>
          <w:sz w:val="24"/>
          <w:szCs w:val="24"/>
        </w:rPr>
        <w:t xml:space="preserve"> with </w:t>
      </w:r>
      <w:r w:rsidR="005D75FD" w:rsidRPr="006A644B">
        <w:rPr>
          <w:rFonts w:ascii="Times New Roman" w:hAnsi="Times New Roman" w:cs="Times New Roman"/>
          <w:i w:val="0"/>
          <w:iCs w:val="0"/>
          <w:sz w:val="24"/>
          <w:szCs w:val="24"/>
        </w:rPr>
        <w:t xml:space="preserve">best </w:t>
      </w:r>
      <w:r w:rsidRPr="006A644B">
        <w:rPr>
          <w:rFonts w:ascii="Times New Roman" w:hAnsi="Times New Roman" w:cs="Times New Roman"/>
          <w:i w:val="0"/>
          <w:iCs w:val="0"/>
          <w:sz w:val="24"/>
          <w:szCs w:val="24"/>
        </w:rPr>
        <w:t>prices maintaining relevant standards.</w:t>
      </w:r>
    </w:p>
    <w:p w:rsidR="0071017B" w:rsidRDefault="0071017B" w:rsidP="0071017B">
      <w:pPr>
        <w:jc w:val="both"/>
        <w:rPr>
          <w:rFonts w:ascii="Times New Roman" w:hAnsi="Times New Roman" w:cs="Times New Roman"/>
          <w:i w:val="0"/>
          <w:iCs w:val="0"/>
          <w:sz w:val="24"/>
          <w:szCs w:val="24"/>
        </w:rPr>
      </w:pPr>
    </w:p>
    <w:p w:rsidR="0071017B" w:rsidRPr="0071017B" w:rsidRDefault="0071017B" w:rsidP="0071017B">
      <w:pPr>
        <w:jc w:val="both"/>
        <w:rPr>
          <w:rFonts w:ascii="Times New Roman" w:hAnsi="Times New Roman" w:cs="Times New Roman"/>
          <w:i w:val="0"/>
          <w:iCs w:val="0"/>
          <w:sz w:val="24"/>
          <w:szCs w:val="24"/>
        </w:rPr>
      </w:pPr>
    </w:p>
    <w:p w:rsidR="00B52454" w:rsidRPr="006A644B" w:rsidRDefault="003B4881" w:rsidP="00B52454">
      <w:pPr>
        <w:pStyle w:val="Heading1"/>
        <w:rPr>
          <w:rFonts w:cs="Times New Roman"/>
          <w:szCs w:val="24"/>
        </w:rPr>
      </w:pPr>
      <w:bookmarkStart w:id="39" w:name="_Toc46845512"/>
      <w:r w:rsidRPr="006A644B">
        <w:rPr>
          <w:rFonts w:cs="Times New Roman"/>
          <w:szCs w:val="24"/>
        </w:rPr>
        <w:t xml:space="preserve">Technical </w:t>
      </w:r>
      <w:r w:rsidR="005F4F65" w:rsidRPr="006A644B">
        <w:rPr>
          <w:rFonts w:cs="Times New Roman"/>
          <w:szCs w:val="24"/>
        </w:rPr>
        <w:t>C</w:t>
      </w:r>
      <w:r w:rsidRPr="006A644B">
        <w:rPr>
          <w:rFonts w:cs="Times New Roman"/>
          <w:szCs w:val="24"/>
        </w:rPr>
        <w:t>riteria for Evaluation</w:t>
      </w:r>
      <w:bookmarkEnd w:id="39"/>
      <w:r w:rsidRPr="006A644B">
        <w:rPr>
          <w:rFonts w:cs="Times New Roman"/>
          <w:szCs w:val="24"/>
        </w:rPr>
        <w:t xml:space="preserve"> </w:t>
      </w:r>
      <w:r w:rsidR="00B52454" w:rsidRPr="006A644B">
        <w:rPr>
          <w:rFonts w:cs="Times New Roman"/>
          <w:szCs w:val="24"/>
        </w:rPr>
        <w:t xml:space="preserve"> </w:t>
      </w:r>
    </w:p>
    <w:p w:rsidR="00B52454" w:rsidRPr="006A644B" w:rsidRDefault="00B52454" w:rsidP="00B52454">
      <w:pPr>
        <w:ind w:left="720"/>
        <w:jc w:val="both"/>
        <w:rPr>
          <w:rFonts w:ascii="Times New Roman" w:hAnsi="Times New Roman" w:cs="Times New Roman"/>
          <w:i w:val="0"/>
          <w:sz w:val="24"/>
          <w:szCs w:val="24"/>
        </w:rPr>
      </w:pPr>
      <w:r w:rsidRPr="006A644B">
        <w:rPr>
          <w:rFonts w:ascii="Times New Roman" w:hAnsi="Times New Roman" w:cs="Times New Roman"/>
          <w:i w:val="0"/>
          <w:sz w:val="24"/>
          <w:szCs w:val="24"/>
        </w:rPr>
        <w:t xml:space="preserve">The bidder should have successfully carried out docking of at least 05 nos. of similar </w:t>
      </w:r>
      <w:r w:rsidR="005D765E">
        <w:rPr>
          <w:rFonts w:ascii="Times New Roman" w:hAnsi="Times New Roman" w:cs="Times New Roman"/>
          <w:i w:val="0"/>
          <w:sz w:val="24"/>
          <w:szCs w:val="24"/>
        </w:rPr>
        <w:t xml:space="preserve">size </w:t>
      </w:r>
      <w:r w:rsidRPr="006A644B">
        <w:rPr>
          <w:rFonts w:ascii="Times New Roman" w:hAnsi="Times New Roman" w:cs="Times New Roman"/>
          <w:i w:val="0"/>
          <w:sz w:val="24"/>
          <w:szCs w:val="24"/>
        </w:rPr>
        <w:t xml:space="preserve">vessels (Bulk Carriers </w:t>
      </w:r>
      <w:r w:rsidR="00D754B8" w:rsidRPr="006A644B">
        <w:rPr>
          <w:rFonts w:ascii="Times New Roman" w:hAnsi="Times New Roman" w:cs="Times New Roman"/>
          <w:i w:val="0"/>
          <w:sz w:val="24"/>
          <w:szCs w:val="24"/>
        </w:rPr>
        <w:t>63000DWT</w:t>
      </w:r>
      <w:r w:rsidRPr="006A644B">
        <w:rPr>
          <w:rFonts w:ascii="Times New Roman" w:hAnsi="Times New Roman" w:cs="Times New Roman"/>
          <w:i w:val="0"/>
          <w:sz w:val="24"/>
          <w:szCs w:val="24"/>
        </w:rPr>
        <w:t xml:space="preserve">) or above, within the last 7 years. </w:t>
      </w:r>
      <w:proofErr w:type="gramStart"/>
      <w:r w:rsidRPr="006A644B">
        <w:rPr>
          <w:rFonts w:ascii="Times New Roman" w:hAnsi="Times New Roman" w:cs="Times New Roman"/>
          <w:i w:val="0"/>
          <w:sz w:val="24"/>
          <w:szCs w:val="24"/>
        </w:rPr>
        <w:t>Proof document</w:t>
      </w:r>
      <w:r w:rsidR="0086016C" w:rsidRPr="006A644B">
        <w:rPr>
          <w:rFonts w:ascii="Times New Roman" w:hAnsi="Times New Roman" w:cs="Times New Roman"/>
          <w:i w:val="0"/>
          <w:sz w:val="24"/>
          <w:szCs w:val="24"/>
        </w:rPr>
        <w:t>s</w:t>
      </w:r>
      <w:r w:rsidRPr="006A644B">
        <w:rPr>
          <w:rFonts w:ascii="Times New Roman" w:hAnsi="Times New Roman" w:cs="Times New Roman"/>
          <w:i w:val="0"/>
          <w:sz w:val="24"/>
          <w:szCs w:val="24"/>
        </w:rPr>
        <w:t xml:space="preserve"> to be submitted </w:t>
      </w:r>
      <w:r w:rsidR="00852DCA" w:rsidRPr="006A644B">
        <w:rPr>
          <w:rFonts w:ascii="Times New Roman" w:hAnsi="Times New Roman" w:cs="Times New Roman"/>
          <w:i w:val="0"/>
          <w:sz w:val="24"/>
          <w:szCs w:val="24"/>
        </w:rPr>
        <w:t xml:space="preserve">with the bid </w:t>
      </w:r>
      <w:r w:rsidRPr="006A644B">
        <w:rPr>
          <w:rFonts w:ascii="Times New Roman" w:hAnsi="Times New Roman" w:cs="Times New Roman"/>
          <w:i w:val="0"/>
          <w:sz w:val="24"/>
          <w:szCs w:val="24"/>
        </w:rPr>
        <w:t>as per the Annexure 0</w:t>
      </w:r>
      <w:r w:rsidR="001F1A60" w:rsidRPr="006A644B">
        <w:rPr>
          <w:rFonts w:ascii="Times New Roman" w:hAnsi="Times New Roman" w:cs="Times New Roman"/>
          <w:i w:val="0"/>
          <w:sz w:val="24"/>
          <w:szCs w:val="24"/>
        </w:rPr>
        <w:t>4</w:t>
      </w:r>
      <w:r w:rsidRPr="006A644B">
        <w:rPr>
          <w:rFonts w:ascii="Times New Roman" w:hAnsi="Times New Roman" w:cs="Times New Roman"/>
          <w:i w:val="0"/>
          <w:sz w:val="24"/>
          <w:szCs w:val="24"/>
        </w:rPr>
        <w:t>.</w:t>
      </w:r>
      <w:proofErr w:type="gramEnd"/>
    </w:p>
    <w:p w:rsidR="00B52454" w:rsidRPr="006A644B" w:rsidRDefault="00B52454" w:rsidP="00B52454">
      <w:pPr>
        <w:spacing w:after="0"/>
        <w:rPr>
          <w:rFonts w:ascii="Times New Roman" w:hAnsi="Times New Roman" w:cs="Times New Roman"/>
          <w:b/>
          <w:sz w:val="24"/>
          <w:szCs w:val="24"/>
        </w:rPr>
      </w:pPr>
      <w:r w:rsidRPr="006A644B">
        <w:rPr>
          <w:rFonts w:ascii="Times New Roman" w:hAnsi="Times New Roman" w:cs="Times New Roman"/>
          <w:i w:val="0"/>
          <w:sz w:val="24"/>
          <w:szCs w:val="24"/>
        </w:rPr>
        <w:t>The bidder shall have competent experience</w:t>
      </w:r>
      <w:r w:rsidR="0086016C" w:rsidRPr="006A644B">
        <w:rPr>
          <w:rFonts w:ascii="Times New Roman" w:hAnsi="Times New Roman" w:cs="Times New Roman"/>
          <w:i w:val="0"/>
          <w:sz w:val="24"/>
          <w:szCs w:val="24"/>
        </w:rPr>
        <w:t>d</w:t>
      </w:r>
      <w:r w:rsidRPr="006A644B">
        <w:rPr>
          <w:rFonts w:ascii="Times New Roman" w:hAnsi="Times New Roman" w:cs="Times New Roman"/>
          <w:i w:val="0"/>
          <w:sz w:val="24"/>
          <w:szCs w:val="24"/>
        </w:rPr>
        <w:t xml:space="preserve"> staff </w:t>
      </w:r>
      <w:r w:rsidR="001D0D04" w:rsidRPr="006A644B">
        <w:rPr>
          <w:rFonts w:ascii="Times New Roman" w:hAnsi="Times New Roman" w:cs="Times New Roman"/>
          <w:i w:val="0"/>
          <w:sz w:val="24"/>
          <w:szCs w:val="24"/>
        </w:rPr>
        <w:t xml:space="preserve">to </w:t>
      </w:r>
      <w:r w:rsidRPr="006A644B">
        <w:rPr>
          <w:rFonts w:ascii="Times New Roman" w:hAnsi="Times New Roman" w:cs="Times New Roman"/>
          <w:i w:val="0"/>
          <w:sz w:val="24"/>
          <w:szCs w:val="24"/>
        </w:rPr>
        <w:t>carry out the task. (</w:t>
      </w:r>
      <w:proofErr w:type="gramStart"/>
      <w:r w:rsidRPr="006A644B">
        <w:rPr>
          <w:rFonts w:ascii="Times New Roman" w:hAnsi="Times New Roman" w:cs="Times New Roman"/>
          <w:i w:val="0"/>
          <w:sz w:val="24"/>
          <w:szCs w:val="24"/>
        </w:rPr>
        <w:t>provide</w:t>
      </w:r>
      <w:proofErr w:type="gramEnd"/>
      <w:r w:rsidRPr="006A644B">
        <w:rPr>
          <w:rFonts w:ascii="Times New Roman" w:hAnsi="Times New Roman" w:cs="Times New Roman"/>
          <w:i w:val="0"/>
          <w:sz w:val="24"/>
          <w:szCs w:val="24"/>
        </w:rPr>
        <w:t xml:space="preserve"> list of staff including their number of </w:t>
      </w:r>
      <w:r w:rsidR="0086016C" w:rsidRPr="006A644B">
        <w:rPr>
          <w:rFonts w:ascii="Times New Roman" w:hAnsi="Times New Roman" w:cs="Times New Roman"/>
          <w:i w:val="0"/>
          <w:sz w:val="24"/>
          <w:szCs w:val="24"/>
        </w:rPr>
        <w:t xml:space="preserve">years of  </w:t>
      </w:r>
      <w:r w:rsidRPr="006A644B">
        <w:rPr>
          <w:rFonts w:ascii="Times New Roman" w:hAnsi="Times New Roman" w:cs="Times New Roman"/>
          <w:i w:val="0"/>
          <w:sz w:val="24"/>
          <w:szCs w:val="24"/>
        </w:rPr>
        <w:t>experience in their car</w:t>
      </w:r>
      <w:r w:rsidR="00B42F0F" w:rsidRPr="006A644B">
        <w:rPr>
          <w:rFonts w:ascii="Times New Roman" w:hAnsi="Times New Roman" w:cs="Times New Roman"/>
          <w:i w:val="0"/>
          <w:sz w:val="24"/>
          <w:szCs w:val="24"/>
        </w:rPr>
        <w:t>eer</w:t>
      </w:r>
      <w:r w:rsidRPr="006A644B">
        <w:rPr>
          <w:rFonts w:ascii="Times New Roman" w:hAnsi="Times New Roman" w:cs="Times New Roman"/>
          <w:i w:val="0"/>
          <w:sz w:val="24"/>
          <w:szCs w:val="24"/>
        </w:rPr>
        <w:t xml:space="preserve"> with the bidding company.)</w:t>
      </w:r>
    </w:p>
    <w:p w:rsidR="00B52454" w:rsidRPr="006A644B" w:rsidRDefault="00977F11" w:rsidP="00B52454">
      <w:pPr>
        <w:pStyle w:val="Heading1"/>
        <w:rPr>
          <w:rFonts w:cs="Times New Roman"/>
          <w:szCs w:val="24"/>
        </w:rPr>
      </w:pPr>
      <w:bookmarkStart w:id="40" w:name="_Toc46845513"/>
      <w:r w:rsidRPr="006A644B">
        <w:rPr>
          <w:rFonts w:cs="Times New Roman"/>
          <w:szCs w:val="24"/>
        </w:rPr>
        <w:t xml:space="preserve">Financial </w:t>
      </w:r>
      <w:r w:rsidR="006A0D3D" w:rsidRPr="006A644B">
        <w:rPr>
          <w:rFonts w:cs="Times New Roman"/>
          <w:szCs w:val="24"/>
        </w:rPr>
        <w:t>C</w:t>
      </w:r>
      <w:r w:rsidR="00B52454" w:rsidRPr="006A644B">
        <w:rPr>
          <w:rFonts w:cs="Times New Roman"/>
          <w:szCs w:val="24"/>
        </w:rPr>
        <w:t>riteria for Evaluation</w:t>
      </w:r>
      <w:bookmarkEnd w:id="40"/>
      <w:r w:rsidR="00B52454" w:rsidRPr="006A644B">
        <w:rPr>
          <w:rFonts w:cs="Times New Roman"/>
          <w:szCs w:val="24"/>
        </w:rPr>
        <w:t xml:space="preserve">  </w:t>
      </w:r>
    </w:p>
    <w:p w:rsidR="00B52454" w:rsidRPr="006A644B" w:rsidRDefault="00B52454" w:rsidP="00B52454">
      <w:pPr>
        <w:ind w:left="720"/>
        <w:rPr>
          <w:rFonts w:ascii="Times New Roman" w:hAnsi="Times New Roman" w:cs="Times New Roman"/>
          <w:b/>
          <w:i w:val="0"/>
          <w:sz w:val="24"/>
          <w:szCs w:val="24"/>
        </w:rPr>
      </w:pPr>
      <w:r w:rsidRPr="006A644B">
        <w:rPr>
          <w:rFonts w:ascii="Times New Roman" w:hAnsi="Times New Roman" w:cs="Times New Roman"/>
          <w:i w:val="0"/>
          <w:sz w:val="24"/>
          <w:szCs w:val="24"/>
        </w:rPr>
        <w:t xml:space="preserve">The Bidder should </w:t>
      </w:r>
      <w:proofErr w:type="gramStart"/>
      <w:r w:rsidRPr="006A644B">
        <w:rPr>
          <w:rFonts w:ascii="Times New Roman" w:hAnsi="Times New Roman" w:cs="Times New Roman"/>
          <w:i w:val="0"/>
          <w:sz w:val="24"/>
          <w:szCs w:val="24"/>
        </w:rPr>
        <w:t xml:space="preserve">provide </w:t>
      </w:r>
      <w:r w:rsidR="003110F4" w:rsidRPr="006A644B">
        <w:rPr>
          <w:rFonts w:ascii="Times New Roman" w:hAnsi="Times New Roman" w:cs="Times New Roman"/>
          <w:i w:val="0"/>
          <w:sz w:val="24"/>
          <w:szCs w:val="24"/>
        </w:rPr>
        <w:t xml:space="preserve"> </w:t>
      </w:r>
      <w:r w:rsidR="00CD075F" w:rsidRPr="006A644B">
        <w:rPr>
          <w:rFonts w:ascii="Times New Roman" w:hAnsi="Times New Roman" w:cs="Times New Roman"/>
          <w:i w:val="0"/>
          <w:sz w:val="24"/>
          <w:szCs w:val="24"/>
        </w:rPr>
        <w:t>last</w:t>
      </w:r>
      <w:proofErr w:type="gramEnd"/>
      <w:r w:rsidR="00CD075F" w:rsidRPr="006A644B">
        <w:rPr>
          <w:rFonts w:ascii="Times New Roman" w:hAnsi="Times New Roman" w:cs="Times New Roman"/>
          <w:i w:val="0"/>
          <w:sz w:val="24"/>
          <w:szCs w:val="24"/>
        </w:rPr>
        <w:t xml:space="preserve"> 3 consecutive years </w:t>
      </w:r>
      <w:r w:rsidR="003110F4" w:rsidRPr="006A644B">
        <w:rPr>
          <w:rFonts w:ascii="Times New Roman" w:hAnsi="Times New Roman" w:cs="Times New Roman"/>
          <w:i w:val="0"/>
          <w:sz w:val="24"/>
          <w:szCs w:val="24"/>
        </w:rPr>
        <w:t xml:space="preserve">Audited Financial Statements. </w:t>
      </w:r>
    </w:p>
    <w:p w:rsidR="00B52454" w:rsidRPr="006A644B" w:rsidRDefault="005F4F65" w:rsidP="00B52454">
      <w:pPr>
        <w:pStyle w:val="Heading1"/>
        <w:rPr>
          <w:rFonts w:cs="Times New Roman"/>
          <w:szCs w:val="24"/>
        </w:rPr>
      </w:pPr>
      <w:bookmarkStart w:id="41" w:name="_Toc46844895"/>
      <w:bookmarkStart w:id="42" w:name="_Toc46845075"/>
      <w:bookmarkStart w:id="43" w:name="_Toc46845164"/>
      <w:bookmarkStart w:id="44" w:name="_Toc46845270"/>
      <w:bookmarkStart w:id="45" w:name="_Toc46845514"/>
      <w:bookmarkStart w:id="46" w:name="_Toc46845515"/>
      <w:bookmarkEnd w:id="41"/>
      <w:bookmarkEnd w:id="42"/>
      <w:bookmarkEnd w:id="43"/>
      <w:bookmarkEnd w:id="44"/>
      <w:bookmarkEnd w:id="45"/>
      <w:r w:rsidRPr="006A644B">
        <w:rPr>
          <w:rFonts w:cs="Times New Roman"/>
          <w:szCs w:val="24"/>
        </w:rPr>
        <w:t>Selection Criteria</w:t>
      </w:r>
      <w:bookmarkEnd w:id="46"/>
    </w:p>
    <w:p w:rsidR="00B52454" w:rsidRPr="006A644B" w:rsidRDefault="00B52454" w:rsidP="00B52454">
      <w:pPr>
        <w:pStyle w:val="ListParagraph"/>
        <w:tabs>
          <w:tab w:val="left" w:pos="1080"/>
        </w:tabs>
        <w:spacing w:line="240" w:lineRule="auto"/>
        <w:jc w:val="both"/>
        <w:rPr>
          <w:rFonts w:ascii="Times New Roman" w:hAnsi="Times New Roman" w:cs="Times New Roman"/>
          <w:i w:val="0"/>
          <w:iCs w:val="0"/>
          <w:sz w:val="24"/>
          <w:szCs w:val="24"/>
        </w:rPr>
      </w:pPr>
      <w:r w:rsidRPr="006A644B">
        <w:rPr>
          <w:rFonts w:ascii="Times New Roman" w:hAnsi="Times New Roman" w:cs="Times New Roman"/>
          <w:i w:val="0"/>
          <w:iCs w:val="0"/>
          <w:sz w:val="24"/>
          <w:szCs w:val="24"/>
        </w:rPr>
        <w:t>The Final Selection</w:t>
      </w:r>
      <w:r w:rsidR="00CC4A1A" w:rsidRPr="006A644B">
        <w:rPr>
          <w:rFonts w:ascii="Times New Roman" w:hAnsi="Times New Roman" w:cs="Times New Roman"/>
          <w:i w:val="0"/>
          <w:iCs w:val="0"/>
          <w:sz w:val="24"/>
          <w:szCs w:val="24"/>
        </w:rPr>
        <w:t xml:space="preserve"> </w:t>
      </w:r>
      <w:r w:rsidR="005F4F65" w:rsidRPr="006A644B">
        <w:rPr>
          <w:rFonts w:ascii="Times New Roman" w:hAnsi="Times New Roman" w:cs="Times New Roman"/>
          <w:i w:val="0"/>
          <w:iCs w:val="0"/>
          <w:sz w:val="24"/>
          <w:szCs w:val="24"/>
        </w:rPr>
        <w:t>for the highest</w:t>
      </w:r>
      <w:r w:rsidR="008263F6" w:rsidRPr="006A644B">
        <w:rPr>
          <w:rFonts w:ascii="Times New Roman" w:hAnsi="Times New Roman" w:cs="Times New Roman"/>
          <w:i w:val="0"/>
          <w:iCs w:val="0"/>
          <w:sz w:val="24"/>
          <w:szCs w:val="24"/>
        </w:rPr>
        <w:t xml:space="preserve"> substantially </w:t>
      </w:r>
      <w:r w:rsidR="005F4F65" w:rsidRPr="006A644B">
        <w:rPr>
          <w:rFonts w:ascii="Times New Roman" w:hAnsi="Times New Roman" w:cs="Times New Roman"/>
          <w:i w:val="0"/>
          <w:iCs w:val="0"/>
          <w:sz w:val="24"/>
          <w:szCs w:val="24"/>
        </w:rPr>
        <w:t xml:space="preserve">responsive bidder shall be done in terms of the lowest bidder in financial terms </w:t>
      </w:r>
      <w:r w:rsidR="008263F6" w:rsidRPr="006A644B">
        <w:rPr>
          <w:rFonts w:ascii="Times New Roman" w:hAnsi="Times New Roman" w:cs="Times New Roman"/>
          <w:i w:val="0"/>
          <w:iCs w:val="0"/>
          <w:sz w:val="24"/>
          <w:szCs w:val="24"/>
        </w:rPr>
        <w:t>that</w:t>
      </w:r>
      <w:r w:rsidR="005F4F65" w:rsidRPr="006A644B">
        <w:rPr>
          <w:rFonts w:ascii="Times New Roman" w:hAnsi="Times New Roman" w:cs="Times New Roman"/>
          <w:i w:val="0"/>
          <w:iCs w:val="0"/>
          <w:sz w:val="24"/>
          <w:szCs w:val="24"/>
        </w:rPr>
        <w:t xml:space="preserve"> shall be determined   at the Financial Evaluation stage.</w:t>
      </w:r>
    </w:p>
    <w:p w:rsidR="00B52454" w:rsidRPr="006A644B" w:rsidRDefault="005F4F65" w:rsidP="00B52454">
      <w:pPr>
        <w:pStyle w:val="Heading1"/>
        <w:rPr>
          <w:rFonts w:cs="Times New Roman"/>
          <w:szCs w:val="24"/>
        </w:rPr>
      </w:pPr>
      <w:bookmarkStart w:id="47" w:name="_Toc46845516"/>
      <w:r w:rsidRPr="006A644B">
        <w:rPr>
          <w:rFonts w:cs="Times New Roman"/>
          <w:szCs w:val="24"/>
        </w:rPr>
        <w:t>Evaluation of Bids</w:t>
      </w:r>
      <w:bookmarkEnd w:id="47"/>
    </w:p>
    <w:p w:rsidR="00B52454" w:rsidRPr="006A644B" w:rsidRDefault="00B52454" w:rsidP="00B52454">
      <w:pPr>
        <w:pStyle w:val="Heading2"/>
        <w:rPr>
          <w:rFonts w:cs="Times New Roman"/>
          <w:bCs w:val="0"/>
          <w:i/>
          <w:szCs w:val="24"/>
        </w:rPr>
      </w:pPr>
      <w:r w:rsidRPr="006A644B">
        <w:rPr>
          <w:rFonts w:cs="Times New Roman"/>
          <w:szCs w:val="24"/>
        </w:rPr>
        <w:t>14.1</w:t>
      </w:r>
      <w:proofErr w:type="gramStart"/>
      <w:r w:rsidRPr="006A644B">
        <w:rPr>
          <w:rFonts w:cs="Times New Roman"/>
          <w:szCs w:val="24"/>
        </w:rPr>
        <w:t>.Preliminary</w:t>
      </w:r>
      <w:proofErr w:type="gramEnd"/>
      <w:r w:rsidRPr="006A644B">
        <w:rPr>
          <w:rFonts w:cs="Times New Roman"/>
          <w:szCs w:val="24"/>
        </w:rPr>
        <w:t xml:space="preserve"> Evaluation</w:t>
      </w:r>
    </w:p>
    <w:p w:rsidR="00B52454" w:rsidRPr="006A644B" w:rsidRDefault="00B52454" w:rsidP="00B52454">
      <w:pPr>
        <w:spacing w:after="0" w:line="240" w:lineRule="auto"/>
        <w:ind w:left="720"/>
        <w:jc w:val="both"/>
        <w:rPr>
          <w:rFonts w:ascii="Times New Roman" w:hAnsi="Times New Roman" w:cs="Times New Roman"/>
          <w:i w:val="0"/>
          <w:sz w:val="24"/>
          <w:szCs w:val="24"/>
        </w:rPr>
      </w:pPr>
      <w:r w:rsidRPr="006A644B">
        <w:rPr>
          <w:rFonts w:ascii="Times New Roman" w:hAnsi="Times New Roman" w:cs="Times New Roman"/>
          <w:i w:val="0"/>
          <w:sz w:val="24"/>
          <w:szCs w:val="24"/>
        </w:rPr>
        <w:t xml:space="preserve">The </w:t>
      </w:r>
      <w:r w:rsidR="00E8584C" w:rsidRPr="006A644B">
        <w:rPr>
          <w:rFonts w:ascii="Times New Roman" w:hAnsi="Times New Roman" w:cs="Times New Roman"/>
          <w:i w:val="0"/>
          <w:sz w:val="24"/>
          <w:szCs w:val="24"/>
        </w:rPr>
        <w:t xml:space="preserve">Bids </w:t>
      </w:r>
      <w:r w:rsidRPr="006A644B">
        <w:rPr>
          <w:rFonts w:ascii="Times New Roman" w:hAnsi="Times New Roman" w:cs="Times New Roman"/>
          <w:i w:val="0"/>
          <w:sz w:val="24"/>
          <w:szCs w:val="24"/>
        </w:rPr>
        <w:t>shall be evaluated</w:t>
      </w:r>
      <w:r w:rsidR="00026B9B" w:rsidRPr="006A644B">
        <w:rPr>
          <w:rFonts w:ascii="Times New Roman" w:hAnsi="Times New Roman" w:cs="Times New Roman"/>
          <w:i w:val="0"/>
          <w:sz w:val="24"/>
          <w:szCs w:val="24"/>
        </w:rPr>
        <w:t xml:space="preserve"> primarily</w:t>
      </w:r>
      <w:r w:rsidR="00F2438B" w:rsidRPr="006A644B">
        <w:rPr>
          <w:rFonts w:ascii="Times New Roman" w:hAnsi="Times New Roman" w:cs="Times New Roman"/>
          <w:i w:val="0"/>
          <w:sz w:val="24"/>
          <w:szCs w:val="24"/>
        </w:rPr>
        <w:t xml:space="preserve"> based on compliance with the </w:t>
      </w:r>
      <w:r w:rsidR="007231CA" w:rsidRPr="006A644B">
        <w:rPr>
          <w:rFonts w:ascii="Times New Roman" w:hAnsi="Times New Roman" w:cs="Times New Roman"/>
          <w:i w:val="0"/>
          <w:sz w:val="24"/>
          <w:szCs w:val="24"/>
        </w:rPr>
        <w:t>bid security</w:t>
      </w:r>
      <w:r w:rsidR="00F2438B" w:rsidRPr="006A644B">
        <w:rPr>
          <w:rFonts w:ascii="Times New Roman" w:hAnsi="Times New Roman" w:cs="Times New Roman"/>
          <w:i w:val="0"/>
          <w:sz w:val="24"/>
          <w:szCs w:val="24"/>
        </w:rPr>
        <w:t xml:space="preserve"> </w:t>
      </w:r>
      <w:r w:rsidR="00026B9B" w:rsidRPr="006A644B">
        <w:rPr>
          <w:rFonts w:ascii="Times New Roman" w:hAnsi="Times New Roman" w:cs="Times New Roman"/>
          <w:i w:val="0"/>
          <w:sz w:val="24"/>
          <w:szCs w:val="24"/>
        </w:rPr>
        <w:t>requirement</w:t>
      </w:r>
      <w:r w:rsidR="00F2438B" w:rsidRPr="006A644B">
        <w:rPr>
          <w:rFonts w:ascii="Times New Roman" w:hAnsi="Times New Roman" w:cs="Times New Roman"/>
          <w:i w:val="0"/>
          <w:sz w:val="24"/>
          <w:szCs w:val="24"/>
        </w:rPr>
        <w:t xml:space="preserve"> and other criteria as detailed in the tender.</w:t>
      </w:r>
    </w:p>
    <w:p w:rsidR="00B52454" w:rsidRPr="006A644B" w:rsidRDefault="00B52454" w:rsidP="00B52454">
      <w:pPr>
        <w:spacing w:after="0" w:line="240" w:lineRule="auto"/>
        <w:ind w:left="720"/>
        <w:rPr>
          <w:rFonts w:ascii="Times New Roman" w:hAnsi="Times New Roman" w:cs="Times New Roman"/>
          <w:i w:val="0"/>
          <w:sz w:val="24"/>
          <w:szCs w:val="24"/>
        </w:rPr>
      </w:pPr>
    </w:p>
    <w:p w:rsidR="00B52454" w:rsidRPr="006A644B" w:rsidRDefault="00B52454" w:rsidP="00B52454">
      <w:pPr>
        <w:pStyle w:val="Heading2"/>
        <w:rPr>
          <w:rFonts w:cs="Times New Roman"/>
          <w:b w:val="0"/>
          <w:bCs w:val="0"/>
          <w:i/>
          <w:szCs w:val="24"/>
        </w:rPr>
      </w:pPr>
      <w:r w:rsidRPr="006A644B">
        <w:rPr>
          <w:rFonts w:cs="Times New Roman"/>
          <w:szCs w:val="24"/>
        </w:rPr>
        <w:t>14.2</w:t>
      </w:r>
      <w:proofErr w:type="gramStart"/>
      <w:r w:rsidRPr="006A644B">
        <w:rPr>
          <w:rFonts w:cs="Times New Roman"/>
          <w:szCs w:val="24"/>
        </w:rPr>
        <w:t>.</w:t>
      </w:r>
      <w:r w:rsidR="00F3566B">
        <w:rPr>
          <w:rFonts w:cs="Times New Roman"/>
          <w:szCs w:val="24"/>
        </w:rPr>
        <w:t>Bid</w:t>
      </w:r>
      <w:proofErr w:type="gramEnd"/>
      <w:r w:rsidRPr="006A644B">
        <w:rPr>
          <w:rFonts w:cs="Times New Roman"/>
          <w:szCs w:val="24"/>
        </w:rPr>
        <w:t xml:space="preserve"> Evaluation  </w:t>
      </w:r>
    </w:p>
    <w:p w:rsidR="00B52454" w:rsidRPr="006A644B" w:rsidRDefault="00C615EB" w:rsidP="00B52454">
      <w:pPr>
        <w:pStyle w:val="ListParagraph"/>
        <w:tabs>
          <w:tab w:val="left" w:pos="1080"/>
        </w:tabs>
        <w:spacing w:before="240" w:after="0" w:line="240" w:lineRule="auto"/>
        <w:jc w:val="both"/>
        <w:rPr>
          <w:rFonts w:ascii="Times New Roman" w:hAnsi="Times New Roman" w:cs="Times New Roman"/>
          <w:i w:val="0"/>
          <w:iCs w:val="0"/>
          <w:sz w:val="24"/>
          <w:szCs w:val="24"/>
        </w:rPr>
      </w:pPr>
      <w:r w:rsidRPr="006A644B">
        <w:rPr>
          <w:rFonts w:ascii="Times New Roman" w:hAnsi="Times New Roman" w:cs="Times New Roman"/>
          <w:i w:val="0"/>
          <w:iCs w:val="0"/>
          <w:sz w:val="24"/>
          <w:szCs w:val="24"/>
        </w:rPr>
        <w:t xml:space="preserve">The </w:t>
      </w:r>
      <w:r w:rsidR="007231CA" w:rsidRPr="006A644B">
        <w:rPr>
          <w:rFonts w:ascii="Times New Roman" w:hAnsi="Times New Roman" w:cs="Times New Roman"/>
          <w:i w:val="0"/>
          <w:iCs w:val="0"/>
          <w:sz w:val="24"/>
          <w:szCs w:val="24"/>
        </w:rPr>
        <w:t xml:space="preserve">Bid </w:t>
      </w:r>
      <w:r w:rsidR="00C64632" w:rsidRPr="006A644B">
        <w:rPr>
          <w:rFonts w:ascii="Times New Roman" w:hAnsi="Times New Roman" w:cs="Times New Roman"/>
          <w:i w:val="0"/>
          <w:iCs w:val="0"/>
          <w:sz w:val="24"/>
          <w:szCs w:val="24"/>
        </w:rPr>
        <w:t>Evaluation Committee</w:t>
      </w:r>
      <w:r w:rsidR="007231CA" w:rsidRPr="006A644B">
        <w:rPr>
          <w:rFonts w:ascii="Times New Roman" w:hAnsi="Times New Roman" w:cs="Times New Roman"/>
          <w:i w:val="0"/>
          <w:iCs w:val="0"/>
          <w:sz w:val="24"/>
          <w:szCs w:val="24"/>
        </w:rPr>
        <w:t xml:space="preserve"> </w:t>
      </w:r>
      <w:r w:rsidR="00C64632" w:rsidRPr="006A644B">
        <w:rPr>
          <w:rFonts w:ascii="Times New Roman" w:hAnsi="Times New Roman" w:cs="Times New Roman"/>
          <w:i w:val="0"/>
          <w:iCs w:val="0"/>
          <w:sz w:val="24"/>
          <w:szCs w:val="24"/>
        </w:rPr>
        <w:t>(</w:t>
      </w:r>
      <w:r w:rsidR="007231CA" w:rsidRPr="006A644B">
        <w:rPr>
          <w:rFonts w:ascii="Times New Roman" w:hAnsi="Times New Roman" w:cs="Times New Roman"/>
          <w:i w:val="0"/>
          <w:iCs w:val="0"/>
          <w:sz w:val="24"/>
          <w:szCs w:val="24"/>
        </w:rPr>
        <w:t>B</w:t>
      </w:r>
      <w:r w:rsidR="00C64632" w:rsidRPr="006A644B">
        <w:rPr>
          <w:rFonts w:ascii="Times New Roman" w:hAnsi="Times New Roman" w:cs="Times New Roman"/>
          <w:i w:val="0"/>
          <w:iCs w:val="0"/>
          <w:sz w:val="24"/>
          <w:szCs w:val="24"/>
        </w:rPr>
        <w:t xml:space="preserve">EC) </w:t>
      </w:r>
      <w:r w:rsidRPr="006A644B">
        <w:rPr>
          <w:rFonts w:ascii="Times New Roman" w:hAnsi="Times New Roman" w:cs="Times New Roman"/>
          <w:i w:val="0"/>
          <w:iCs w:val="0"/>
          <w:sz w:val="24"/>
          <w:szCs w:val="24"/>
        </w:rPr>
        <w:t>shall examine</w:t>
      </w:r>
      <w:r w:rsidR="00FB79B2" w:rsidRPr="006A644B">
        <w:rPr>
          <w:rFonts w:ascii="Times New Roman" w:hAnsi="Times New Roman" w:cs="Times New Roman"/>
          <w:i w:val="0"/>
          <w:iCs w:val="0"/>
          <w:sz w:val="24"/>
          <w:szCs w:val="24"/>
        </w:rPr>
        <w:t xml:space="preserve"> in detail</w:t>
      </w:r>
      <w:r w:rsidRPr="006A644B">
        <w:rPr>
          <w:rFonts w:ascii="Times New Roman" w:hAnsi="Times New Roman" w:cs="Times New Roman"/>
          <w:i w:val="0"/>
          <w:iCs w:val="0"/>
          <w:sz w:val="24"/>
          <w:szCs w:val="24"/>
        </w:rPr>
        <w:t xml:space="preserve"> and evaluate the</w:t>
      </w:r>
      <w:r w:rsidR="00C64632" w:rsidRPr="006A644B">
        <w:rPr>
          <w:rFonts w:ascii="Times New Roman" w:hAnsi="Times New Roman" w:cs="Times New Roman"/>
          <w:i w:val="0"/>
          <w:iCs w:val="0"/>
          <w:sz w:val="24"/>
          <w:szCs w:val="24"/>
        </w:rPr>
        <w:t xml:space="preserve"> bids in terms of </w:t>
      </w:r>
      <w:r w:rsidRPr="006A644B">
        <w:rPr>
          <w:rFonts w:ascii="Times New Roman" w:hAnsi="Times New Roman" w:cs="Times New Roman"/>
          <w:i w:val="0"/>
          <w:iCs w:val="0"/>
          <w:sz w:val="24"/>
          <w:szCs w:val="24"/>
        </w:rPr>
        <w:t>Technical Criteria</w:t>
      </w:r>
      <w:r w:rsidR="00C64632" w:rsidRPr="006A644B">
        <w:rPr>
          <w:rFonts w:ascii="Times New Roman" w:hAnsi="Times New Roman" w:cs="Times New Roman"/>
          <w:i w:val="0"/>
          <w:iCs w:val="0"/>
          <w:sz w:val="24"/>
          <w:szCs w:val="24"/>
        </w:rPr>
        <w:t xml:space="preserve"> stated in the Clause No.11</w:t>
      </w:r>
      <w:r w:rsidRPr="006A644B">
        <w:rPr>
          <w:rFonts w:ascii="Times New Roman" w:hAnsi="Times New Roman" w:cs="Times New Roman"/>
          <w:i w:val="0"/>
          <w:iCs w:val="0"/>
          <w:sz w:val="24"/>
          <w:szCs w:val="24"/>
        </w:rPr>
        <w:t>. The successful</w:t>
      </w:r>
      <w:r w:rsidR="00FF3B6D" w:rsidRPr="006A644B">
        <w:rPr>
          <w:rFonts w:ascii="Times New Roman" w:hAnsi="Times New Roman" w:cs="Times New Roman"/>
          <w:i w:val="0"/>
          <w:iCs w:val="0"/>
          <w:sz w:val="24"/>
          <w:szCs w:val="24"/>
        </w:rPr>
        <w:t xml:space="preserve"> bidders who have only</w:t>
      </w:r>
      <w:r w:rsidR="00B46470" w:rsidRPr="006A644B">
        <w:rPr>
          <w:rFonts w:ascii="Times New Roman" w:hAnsi="Times New Roman" w:cs="Times New Roman"/>
          <w:i w:val="0"/>
          <w:iCs w:val="0"/>
          <w:sz w:val="24"/>
          <w:szCs w:val="24"/>
        </w:rPr>
        <w:t xml:space="preserve"> </w:t>
      </w:r>
      <w:proofErr w:type="gramStart"/>
      <w:r w:rsidR="00C4646D" w:rsidRPr="006A644B">
        <w:rPr>
          <w:rFonts w:ascii="Times New Roman" w:hAnsi="Times New Roman" w:cs="Times New Roman"/>
          <w:i w:val="0"/>
          <w:iCs w:val="0"/>
          <w:sz w:val="24"/>
          <w:szCs w:val="24"/>
        </w:rPr>
        <w:t>fulfill</w:t>
      </w:r>
      <w:proofErr w:type="gramEnd"/>
      <w:r w:rsidR="00FF3B6D" w:rsidRPr="006A644B">
        <w:rPr>
          <w:rFonts w:ascii="Times New Roman" w:hAnsi="Times New Roman" w:cs="Times New Roman"/>
          <w:i w:val="0"/>
          <w:iCs w:val="0"/>
          <w:sz w:val="24"/>
          <w:szCs w:val="24"/>
        </w:rPr>
        <w:t xml:space="preserve"> the Technical Criteria </w:t>
      </w:r>
      <w:r w:rsidRPr="006A644B">
        <w:rPr>
          <w:rFonts w:ascii="Times New Roman" w:hAnsi="Times New Roman" w:cs="Times New Roman"/>
          <w:i w:val="0"/>
          <w:iCs w:val="0"/>
          <w:sz w:val="24"/>
          <w:szCs w:val="24"/>
        </w:rPr>
        <w:t xml:space="preserve">will be subjected to the </w:t>
      </w:r>
      <w:r w:rsidR="00B46470" w:rsidRPr="006A644B">
        <w:rPr>
          <w:rFonts w:ascii="Times New Roman" w:hAnsi="Times New Roman" w:cs="Times New Roman"/>
          <w:i w:val="0"/>
          <w:iCs w:val="0"/>
          <w:sz w:val="24"/>
          <w:szCs w:val="24"/>
        </w:rPr>
        <w:t>F</w:t>
      </w:r>
      <w:r w:rsidRPr="006A644B">
        <w:rPr>
          <w:rFonts w:ascii="Times New Roman" w:hAnsi="Times New Roman" w:cs="Times New Roman"/>
          <w:i w:val="0"/>
          <w:iCs w:val="0"/>
          <w:sz w:val="24"/>
          <w:szCs w:val="24"/>
        </w:rPr>
        <w:t xml:space="preserve">inancial </w:t>
      </w:r>
      <w:r w:rsidR="00B46470" w:rsidRPr="006A644B">
        <w:rPr>
          <w:rFonts w:ascii="Times New Roman" w:hAnsi="Times New Roman" w:cs="Times New Roman"/>
          <w:i w:val="0"/>
          <w:iCs w:val="0"/>
          <w:sz w:val="24"/>
          <w:szCs w:val="24"/>
        </w:rPr>
        <w:t>E</w:t>
      </w:r>
      <w:r w:rsidRPr="006A644B">
        <w:rPr>
          <w:rFonts w:ascii="Times New Roman" w:hAnsi="Times New Roman" w:cs="Times New Roman"/>
          <w:i w:val="0"/>
          <w:iCs w:val="0"/>
          <w:sz w:val="24"/>
          <w:szCs w:val="24"/>
        </w:rPr>
        <w:t xml:space="preserve">valuation. </w:t>
      </w:r>
    </w:p>
    <w:p w:rsidR="00B52454" w:rsidRPr="006A644B" w:rsidRDefault="00B52454" w:rsidP="00B52454">
      <w:pPr>
        <w:pStyle w:val="ListParagraph"/>
        <w:tabs>
          <w:tab w:val="left" w:pos="1080"/>
        </w:tabs>
        <w:spacing w:before="240" w:after="0" w:line="240" w:lineRule="auto"/>
        <w:jc w:val="both"/>
        <w:rPr>
          <w:rFonts w:ascii="Times New Roman" w:hAnsi="Times New Roman" w:cs="Times New Roman"/>
          <w:i w:val="0"/>
          <w:iCs w:val="0"/>
          <w:sz w:val="24"/>
          <w:szCs w:val="24"/>
        </w:rPr>
      </w:pPr>
    </w:p>
    <w:p w:rsidR="00B52454" w:rsidRPr="006A644B" w:rsidRDefault="00B52454" w:rsidP="00B52454">
      <w:pPr>
        <w:pStyle w:val="Heading2"/>
        <w:rPr>
          <w:rFonts w:cs="Times New Roman"/>
          <w:szCs w:val="24"/>
        </w:rPr>
      </w:pPr>
      <w:r w:rsidRPr="006A644B">
        <w:rPr>
          <w:rFonts w:cs="Times New Roman"/>
          <w:szCs w:val="24"/>
        </w:rPr>
        <w:t>14.3</w:t>
      </w:r>
      <w:proofErr w:type="gramStart"/>
      <w:r w:rsidRPr="006A644B">
        <w:rPr>
          <w:rFonts w:cs="Times New Roman"/>
          <w:szCs w:val="24"/>
        </w:rPr>
        <w:t>.Financial</w:t>
      </w:r>
      <w:proofErr w:type="gramEnd"/>
      <w:r w:rsidRPr="006A644B">
        <w:rPr>
          <w:rFonts w:cs="Times New Roman"/>
          <w:szCs w:val="24"/>
        </w:rPr>
        <w:t xml:space="preserve"> Evaluation </w:t>
      </w:r>
    </w:p>
    <w:p w:rsidR="00B52454" w:rsidRPr="006A644B" w:rsidRDefault="00C252A5" w:rsidP="00B52454">
      <w:pPr>
        <w:widowControl w:val="0"/>
        <w:autoSpaceDE w:val="0"/>
        <w:autoSpaceDN w:val="0"/>
        <w:adjustRightInd w:val="0"/>
        <w:spacing w:after="0" w:line="240" w:lineRule="auto"/>
        <w:ind w:left="720" w:right="76"/>
        <w:jc w:val="both"/>
        <w:rPr>
          <w:rFonts w:ascii="Times New Roman" w:hAnsi="Times New Roman" w:cs="Times New Roman"/>
          <w:i w:val="0"/>
          <w:iCs w:val="0"/>
          <w:spacing w:val="6"/>
          <w:sz w:val="24"/>
          <w:szCs w:val="24"/>
        </w:rPr>
      </w:pPr>
      <w:r w:rsidRPr="006A644B">
        <w:rPr>
          <w:rFonts w:ascii="Times New Roman" w:hAnsi="Times New Roman" w:cs="Times New Roman"/>
          <w:i w:val="0"/>
          <w:iCs w:val="0"/>
          <w:sz w:val="24"/>
          <w:szCs w:val="24"/>
        </w:rPr>
        <w:t>B</w:t>
      </w:r>
      <w:r w:rsidR="00B52454" w:rsidRPr="006A644B">
        <w:rPr>
          <w:rFonts w:ascii="Times New Roman" w:hAnsi="Times New Roman" w:cs="Times New Roman"/>
          <w:i w:val="0"/>
          <w:iCs w:val="0"/>
          <w:sz w:val="24"/>
          <w:szCs w:val="24"/>
        </w:rPr>
        <w:t xml:space="preserve">EC </w:t>
      </w:r>
      <w:r w:rsidR="00B52454" w:rsidRPr="006A644B">
        <w:rPr>
          <w:rFonts w:ascii="Times New Roman" w:hAnsi="Times New Roman" w:cs="Times New Roman"/>
          <w:bCs/>
          <w:i w:val="0"/>
          <w:iCs w:val="0"/>
          <w:spacing w:val="6"/>
          <w:sz w:val="24"/>
          <w:szCs w:val="24"/>
        </w:rPr>
        <w:t>shall</w:t>
      </w:r>
      <w:r w:rsidR="00B52454" w:rsidRPr="006A644B">
        <w:rPr>
          <w:rFonts w:ascii="Times New Roman" w:hAnsi="Times New Roman" w:cs="Times New Roman"/>
          <w:i w:val="0"/>
          <w:iCs w:val="0"/>
          <w:sz w:val="24"/>
          <w:szCs w:val="24"/>
        </w:rPr>
        <w:t xml:space="preserve"> e</w:t>
      </w:r>
      <w:r w:rsidR="00B52454" w:rsidRPr="006A644B">
        <w:rPr>
          <w:rFonts w:ascii="Times New Roman" w:hAnsi="Times New Roman" w:cs="Times New Roman"/>
          <w:i w:val="0"/>
          <w:iCs w:val="0"/>
          <w:spacing w:val="1"/>
          <w:sz w:val="24"/>
          <w:szCs w:val="24"/>
        </w:rPr>
        <w:t>x</w:t>
      </w:r>
      <w:r w:rsidR="00B52454" w:rsidRPr="006A644B">
        <w:rPr>
          <w:rFonts w:ascii="Times New Roman" w:hAnsi="Times New Roman" w:cs="Times New Roman"/>
          <w:i w:val="0"/>
          <w:iCs w:val="0"/>
          <w:spacing w:val="-3"/>
          <w:sz w:val="24"/>
          <w:szCs w:val="24"/>
        </w:rPr>
        <w:t>a</w:t>
      </w:r>
      <w:r w:rsidR="00B52454" w:rsidRPr="006A644B">
        <w:rPr>
          <w:rFonts w:ascii="Times New Roman" w:hAnsi="Times New Roman" w:cs="Times New Roman"/>
          <w:i w:val="0"/>
          <w:iCs w:val="0"/>
          <w:spacing w:val="1"/>
          <w:sz w:val="24"/>
          <w:szCs w:val="24"/>
        </w:rPr>
        <w:t>m</w:t>
      </w:r>
      <w:r w:rsidR="00B52454" w:rsidRPr="006A644B">
        <w:rPr>
          <w:rFonts w:ascii="Times New Roman" w:hAnsi="Times New Roman" w:cs="Times New Roman"/>
          <w:i w:val="0"/>
          <w:iCs w:val="0"/>
          <w:sz w:val="24"/>
          <w:szCs w:val="24"/>
        </w:rPr>
        <w:t>i</w:t>
      </w:r>
      <w:r w:rsidR="00B52454" w:rsidRPr="006A644B">
        <w:rPr>
          <w:rFonts w:ascii="Times New Roman" w:hAnsi="Times New Roman" w:cs="Times New Roman"/>
          <w:i w:val="0"/>
          <w:iCs w:val="0"/>
          <w:spacing w:val="-1"/>
          <w:sz w:val="24"/>
          <w:szCs w:val="24"/>
        </w:rPr>
        <w:t>n</w:t>
      </w:r>
      <w:r w:rsidR="00B52454" w:rsidRPr="006A644B">
        <w:rPr>
          <w:rFonts w:ascii="Times New Roman" w:hAnsi="Times New Roman" w:cs="Times New Roman"/>
          <w:i w:val="0"/>
          <w:iCs w:val="0"/>
          <w:sz w:val="24"/>
          <w:szCs w:val="24"/>
        </w:rPr>
        <w:t xml:space="preserve">e </w:t>
      </w:r>
      <w:r w:rsidR="00B52454" w:rsidRPr="006A644B">
        <w:rPr>
          <w:rFonts w:ascii="Times New Roman" w:hAnsi="Times New Roman" w:cs="Times New Roman"/>
          <w:i w:val="0"/>
          <w:iCs w:val="0"/>
          <w:spacing w:val="6"/>
          <w:sz w:val="24"/>
          <w:szCs w:val="24"/>
        </w:rPr>
        <w:t xml:space="preserve">the </w:t>
      </w:r>
      <w:r w:rsidR="00BA4B0D" w:rsidRPr="006A644B">
        <w:rPr>
          <w:rFonts w:ascii="Times New Roman" w:hAnsi="Times New Roman" w:cs="Times New Roman"/>
          <w:i w:val="0"/>
          <w:iCs w:val="0"/>
          <w:spacing w:val="6"/>
          <w:sz w:val="24"/>
          <w:szCs w:val="24"/>
        </w:rPr>
        <w:t xml:space="preserve">financial documents provided by the prospective bidder for financial stability of the bidder and upon determining the financial stability the </w:t>
      </w:r>
      <w:r w:rsidRPr="006A644B">
        <w:rPr>
          <w:rFonts w:ascii="Times New Roman" w:hAnsi="Times New Roman" w:cs="Times New Roman"/>
          <w:i w:val="0"/>
          <w:iCs w:val="0"/>
          <w:spacing w:val="6"/>
          <w:sz w:val="24"/>
          <w:szCs w:val="24"/>
        </w:rPr>
        <w:t>B</w:t>
      </w:r>
      <w:r w:rsidR="00BA4B0D" w:rsidRPr="006A644B">
        <w:rPr>
          <w:rFonts w:ascii="Times New Roman" w:hAnsi="Times New Roman" w:cs="Times New Roman"/>
          <w:i w:val="0"/>
          <w:iCs w:val="0"/>
          <w:spacing w:val="6"/>
          <w:sz w:val="24"/>
          <w:szCs w:val="24"/>
        </w:rPr>
        <w:t xml:space="preserve">EC has to select the bidder </w:t>
      </w:r>
      <w:r w:rsidR="00967FA3" w:rsidRPr="006A644B">
        <w:rPr>
          <w:rFonts w:ascii="Times New Roman" w:hAnsi="Times New Roman" w:cs="Times New Roman"/>
          <w:i w:val="0"/>
          <w:iCs w:val="0"/>
          <w:spacing w:val="6"/>
          <w:sz w:val="24"/>
          <w:szCs w:val="24"/>
        </w:rPr>
        <w:t>in terms of lowest</w:t>
      </w:r>
      <w:r w:rsidR="00EE52FE" w:rsidRPr="006A644B">
        <w:rPr>
          <w:rFonts w:ascii="Times New Roman" w:hAnsi="Times New Roman" w:cs="Times New Roman"/>
          <w:i w:val="0"/>
          <w:iCs w:val="0"/>
          <w:spacing w:val="6"/>
          <w:sz w:val="24"/>
          <w:szCs w:val="24"/>
        </w:rPr>
        <w:t xml:space="preserve"> quotation </w:t>
      </w:r>
      <w:r w:rsidR="00967FA3" w:rsidRPr="006A644B">
        <w:rPr>
          <w:rFonts w:ascii="Times New Roman" w:hAnsi="Times New Roman" w:cs="Times New Roman"/>
          <w:i w:val="0"/>
          <w:iCs w:val="0"/>
          <w:spacing w:val="6"/>
          <w:sz w:val="24"/>
          <w:szCs w:val="24"/>
        </w:rPr>
        <w:t xml:space="preserve">&amp; </w:t>
      </w:r>
      <w:r w:rsidR="00F34F0F" w:rsidRPr="006A644B">
        <w:rPr>
          <w:rFonts w:ascii="Times New Roman" w:hAnsi="Times New Roman" w:cs="Times New Roman"/>
          <w:i w:val="0"/>
          <w:iCs w:val="0"/>
          <w:spacing w:val="6"/>
          <w:sz w:val="24"/>
          <w:szCs w:val="24"/>
        </w:rPr>
        <w:t xml:space="preserve">favorable </w:t>
      </w:r>
      <w:r w:rsidR="00967FA3" w:rsidRPr="006A644B">
        <w:rPr>
          <w:rFonts w:ascii="Times New Roman" w:hAnsi="Times New Roman" w:cs="Times New Roman"/>
          <w:i w:val="0"/>
          <w:iCs w:val="0"/>
          <w:spacing w:val="6"/>
          <w:sz w:val="24"/>
          <w:szCs w:val="24"/>
        </w:rPr>
        <w:t xml:space="preserve">payment </w:t>
      </w:r>
      <w:r w:rsidR="00E62770" w:rsidRPr="006A644B">
        <w:rPr>
          <w:rFonts w:ascii="Times New Roman" w:hAnsi="Times New Roman" w:cs="Times New Roman"/>
          <w:i w:val="0"/>
          <w:iCs w:val="0"/>
          <w:spacing w:val="6"/>
          <w:sz w:val="24"/>
          <w:szCs w:val="24"/>
        </w:rPr>
        <w:t>plan</w:t>
      </w:r>
      <w:r w:rsidR="00026B9B" w:rsidRPr="006A644B">
        <w:rPr>
          <w:rFonts w:ascii="Times New Roman" w:hAnsi="Times New Roman" w:cs="Times New Roman"/>
          <w:i w:val="0"/>
          <w:iCs w:val="0"/>
          <w:spacing w:val="6"/>
          <w:sz w:val="24"/>
          <w:szCs w:val="24"/>
        </w:rPr>
        <w:t xml:space="preserve"> to the owner</w:t>
      </w:r>
      <w:r w:rsidR="00E62770" w:rsidRPr="006A644B">
        <w:rPr>
          <w:rFonts w:ascii="Times New Roman" w:hAnsi="Times New Roman" w:cs="Times New Roman"/>
          <w:i w:val="0"/>
          <w:iCs w:val="0"/>
          <w:spacing w:val="6"/>
          <w:sz w:val="24"/>
          <w:szCs w:val="24"/>
        </w:rPr>
        <w:t xml:space="preserve"> </w:t>
      </w:r>
      <w:r w:rsidR="00967FA3" w:rsidRPr="006A644B">
        <w:rPr>
          <w:rFonts w:ascii="Times New Roman" w:hAnsi="Times New Roman" w:cs="Times New Roman"/>
          <w:i w:val="0"/>
          <w:iCs w:val="0"/>
          <w:spacing w:val="6"/>
          <w:sz w:val="24"/>
          <w:szCs w:val="24"/>
        </w:rPr>
        <w:t>provide</w:t>
      </w:r>
      <w:r w:rsidR="00EE52FE" w:rsidRPr="006A644B">
        <w:rPr>
          <w:rFonts w:ascii="Times New Roman" w:hAnsi="Times New Roman" w:cs="Times New Roman"/>
          <w:i w:val="0"/>
          <w:iCs w:val="0"/>
          <w:spacing w:val="6"/>
          <w:sz w:val="24"/>
          <w:szCs w:val="24"/>
        </w:rPr>
        <w:t>d</w:t>
      </w:r>
      <w:r w:rsidR="00967FA3" w:rsidRPr="006A644B">
        <w:rPr>
          <w:rFonts w:ascii="Times New Roman" w:hAnsi="Times New Roman" w:cs="Times New Roman"/>
          <w:i w:val="0"/>
          <w:iCs w:val="0"/>
          <w:spacing w:val="6"/>
          <w:sz w:val="24"/>
          <w:szCs w:val="24"/>
        </w:rPr>
        <w:t xml:space="preserve"> </w:t>
      </w:r>
      <w:r w:rsidR="00EE52FE" w:rsidRPr="006A644B">
        <w:rPr>
          <w:rFonts w:ascii="Times New Roman" w:hAnsi="Times New Roman" w:cs="Times New Roman"/>
          <w:i w:val="0"/>
          <w:iCs w:val="0"/>
          <w:spacing w:val="6"/>
          <w:sz w:val="24"/>
          <w:szCs w:val="24"/>
        </w:rPr>
        <w:t>in the bid</w:t>
      </w:r>
      <w:r w:rsidR="007B7ACB" w:rsidRPr="006A644B">
        <w:rPr>
          <w:rFonts w:ascii="Times New Roman" w:hAnsi="Times New Roman" w:cs="Times New Roman"/>
          <w:i w:val="0"/>
          <w:iCs w:val="0"/>
          <w:spacing w:val="6"/>
          <w:sz w:val="24"/>
          <w:szCs w:val="24"/>
        </w:rPr>
        <w:t>.</w:t>
      </w:r>
      <w:r w:rsidR="001D0D04" w:rsidRPr="006A644B">
        <w:rPr>
          <w:rFonts w:ascii="Times New Roman" w:hAnsi="Times New Roman" w:cs="Times New Roman"/>
          <w:i w:val="0"/>
          <w:iCs w:val="0"/>
          <w:spacing w:val="6"/>
          <w:sz w:val="24"/>
          <w:szCs w:val="24"/>
        </w:rPr>
        <w:t xml:space="preserve"> </w:t>
      </w:r>
    </w:p>
    <w:p w:rsidR="00B52454" w:rsidRPr="006A644B" w:rsidRDefault="00B57B3A" w:rsidP="00B52454">
      <w:pPr>
        <w:widowControl w:val="0"/>
        <w:autoSpaceDE w:val="0"/>
        <w:autoSpaceDN w:val="0"/>
        <w:adjustRightInd w:val="0"/>
        <w:spacing w:after="0" w:line="240" w:lineRule="auto"/>
        <w:ind w:left="720" w:right="76"/>
        <w:jc w:val="both"/>
        <w:rPr>
          <w:rFonts w:ascii="Times New Roman" w:hAnsi="Times New Roman" w:cs="Times New Roman"/>
          <w:i w:val="0"/>
          <w:iCs w:val="0"/>
          <w:spacing w:val="6"/>
          <w:sz w:val="24"/>
          <w:szCs w:val="24"/>
        </w:rPr>
      </w:pPr>
      <w:r w:rsidRPr="006A644B">
        <w:rPr>
          <w:rFonts w:ascii="Times New Roman" w:hAnsi="Times New Roman" w:cs="Times New Roman"/>
          <w:i w:val="0"/>
          <w:iCs w:val="0"/>
          <w:spacing w:val="6"/>
          <w:sz w:val="24"/>
          <w:szCs w:val="24"/>
        </w:rPr>
        <w:t xml:space="preserve">Additionally the </w:t>
      </w:r>
      <w:r w:rsidR="00C252A5" w:rsidRPr="006A644B">
        <w:rPr>
          <w:rFonts w:ascii="Times New Roman" w:hAnsi="Times New Roman" w:cs="Times New Roman"/>
          <w:i w:val="0"/>
          <w:iCs w:val="0"/>
          <w:spacing w:val="6"/>
          <w:sz w:val="24"/>
          <w:szCs w:val="24"/>
        </w:rPr>
        <w:t>B</w:t>
      </w:r>
      <w:r w:rsidRPr="006A644B">
        <w:rPr>
          <w:rFonts w:ascii="Times New Roman" w:hAnsi="Times New Roman" w:cs="Times New Roman"/>
          <w:i w:val="0"/>
          <w:iCs w:val="0"/>
          <w:spacing w:val="6"/>
          <w:sz w:val="24"/>
          <w:szCs w:val="24"/>
        </w:rPr>
        <w:t>EC will analyze the other cost factors such as positioning of the ship and feasibility of arranging owner’s representative/ spares/ service</w:t>
      </w:r>
      <w:r w:rsidR="00C252A5" w:rsidRPr="006A644B">
        <w:rPr>
          <w:rFonts w:ascii="Times New Roman" w:hAnsi="Times New Roman" w:cs="Times New Roman"/>
          <w:i w:val="0"/>
          <w:iCs w:val="0"/>
          <w:spacing w:val="6"/>
          <w:sz w:val="24"/>
          <w:szCs w:val="24"/>
        </w:rPr>
        <w:t>s</w:t>
      </w:r>
      <w:r w:rsidRPr="006A644B">
        <w:rPr>
          <w:rFonts w:ascii="Times New Roman" w:hAnsi="Times New Roman" w:cs="Times New Roman"/>
          <w:i w:val="0"/>
          <w:iCs w:val="0"/>
          <w:spacing w:val="6"/>
          <w:sz w:val="24"/>
          <w:szCs w:val="24"/>
        </w:rPr>
        <w:t xml:space="preserve"> to the country where the ship to be dry docked.</w:t>
      </w:r>
    </w:p>
    <w:p w:rsidR="00B52454" w:rsidRPr="006A644B" w:rsidRDefault="00B52454" w:rsidP="00B52454">
      <w:pPr>
        <w:widowControl w:val="0"/>
        <w:autoSpaceDE w:val="0"/>
        <w:autoSpaceDN w:val="0"/>
        <w:adjustRightInd w:val="0"/>
        <w:spacing w:after="0" w:line="240" w:lineRule="auto"/>
        <w:ind w:left="720" w:right="76"/>
        <w:jc w:val="both"/>
        <w:rPr>
          <w:rFonts w:ascii="Times New Roman" w:hAnsi="Times New Roman" w:cs="Times New Roman"/>
          <w:i w:val="0"/>
          <w:iCs w:val="0"/>
          <w:spacing w:val="6"/>
          <w:sz w:val="24"/>
          <w:szCs w:val="24"/>
        </w:rPr>
      </w:pPr>
    </w:p>
    <w:p w:rsidR="00B52454" w:rsidRPr="006A644B" w:rsidRDefault="006406B9" w:rsidP="00B52454">
      <w:pPr>
        <w:pStyle w:val="Heading1"/>
        <w:rPr>
          <w:rFonts w:cs="Times New Roman"/>
          <w:b w:val="0"/>
          <w:bCs w:val="0"/>
          <w:i/>
          <w:szCs w:val="24"/>
        </w:rPr>
      </w:pPr>
      <w:bookmarkStart w:id="48" w:name="_Toc46844898"/>
      <w:bookmarkStart w:id="49" w:name="_Toc46845078"/>
      <w:bookmarkStart w:id="50" w:name="_Toc46845167"/>
      <w:bookmarkStart w:id="51" w:name="_Toc46845273"/>
      <w:bookmarkStart w:id="52" w:name="_Toc46845517"/>
      <w:bookmarkStart w:id="53" w:name="_Toc46844899"/>
      <w:bookmarkStart w:id="54" w:name="_Toc46845079"/>
      <w:bookmarkStart w:id="55" w:name="_Toc46845168"/>
      <w:bookmarkStart w:id="56" w:name="_Toc46845274"/>
      <w:bookmarkStart w:id="57" w:name="_Toc46845518"/>
      <w:bookmarkStart w:id="58" w:name="_Toc46844900"/>
      <w:bookmarkStart w:id="59" w:name="_Toc46845080"/>
      <w:bookmarkStart w:id="60" w:name="_Toc46845169"/>
      <w:bookmarkStart w:id="61" w:name="_Toc46845275"/>
      <w:bookmarkStart w:id="62" w:name="_Toc46845519"/>
      <w:bookmarkStart w:id="63" w:name="_Toc46844901"/>
      <w:bookmarkStart w:id="64" w:name="_Toc46845081"/>
      <w:bookmarkStart w:id="65" w:name="_Toc46845170"/>
      <w:bookmarkStart w:id="66" w:name="_Toc46845276"/>
      <w:bookmarkStart w:id="67" w:name="_Toc46845520"/>
      <w:bookmarkStart w:id="68" w:name="_Toc46844902"/>
      <w:bookmarkStart w:id="69" w:name="_Toc46845082"/>
      <w:bookmarkStart w:id="70" w:name="_Toc46845171"/>
      <w:bookmarkStart w:id="71" w:name="_Toc46845277"/>
      <w:bookmarkStart w:id="72" w:name="_Toc46845521"/>
      <w:bookmarkStart w:id="73" w:name="_Toc46844903"/>
      <w:bookmarkStart w:id="74" w:name="_Toc46845083"/>
      <w:bookmarkStart w:id="75" w:name="_Toc46845172"/>
      <w:bookmarkStart w:id="76" w:name="_Toc46845278"/>
      <w:bookmarkStart w:id="77" w:name="_Toc4684552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6A644B" w:rsidDel="006406B9">
        <w:rPr>
          <w:rFonts w:cs="Times New Roman"/>
          <w:szCs w:val="24"/>
        </w:rPr>
        <w:lastRenderedPageBreak/>
        <w:t xml:space="preserve"> </w:t>
      </w:r>
      <w:bookmarkStart w:id="78" w:name="_Toc46845523"/>
      <w:r w:rsidR="005606BA" w:rsidRPr="006A644B">
        <w:rPr>
          <w:rFonts w:cs="Times New Roman"/>
          <w:szCs w:val="24"/>
        </w:rPr>
        <w:t xml:space="preserve">Proposed </w:t>
      </w:r>
      <w:r w:rsidR="00B52454" w:rsidRPr="006A644B">
        <w:rPr>
          <w:rFonts w:cs="Times New Roman"/>
          <w:szCs w:val="24"/>
        </w:rPr>
        <w:t xml:space="preserve">Payment </w:t>
      </w:r>
      <w:r w:rsidR="00E62770" w:rsidRPr="006A644B">
        <w:rPr>
          <w:rFonts w:cs="Times New Roman"/>
          <w:szCs w:val="24"/>
        </w:rPr>
        <w:t>Plan</w:t>
      </w:r>
      <w:bookmarkEnd w:id="78"/>
    </w:p>
    <w:p w:rsidR="00B52454" w:rsidRPr="006A644B" w:rsidRDefault="00B52454" w:rsidP="00B52454">
      <w:pPr>
        <w:pStyle w:val="level4"/>
        <w:spacing w:before="0" w:after="0" w:line="240" w:lineRule="auto"/>
        <w:ind w:left="1440"/>
        <w:jc w:val="both"/>
        <w:rPr>
          <w:rFonts w:ascii="Times New Roman" w:hAnsi="Times New Roman"/>
          <w:i w:val="0"/>
          <w:iCs w:val="0"/>
          <w:szCs w:val="24"/>
        </w:rPr>
      </w:pPr>
    </w:p>
    <w:p w:rsidR="00B52454" w:rsidRPr="006A644B" w:rsidRDefault="00C252A5" w:rsidP="00B52454">
      <w:pPr>
        <w:pStyle w:val="level4"/>
        <w:spacing w:before="0" w:after="0" w:line="240" w:lineRule="auto"/>
        <w:ind w:left="810"/>
        <w:jc w:val="both"/>
        <w:rPr>
          <w:rFonts w:ascii="Times New Roman" w:hAnsi="Times New Roman"/>
          <w:b/>
          <w:i w:val="0"/>
          <w:iCs w:val="0"/>
          <w:szCs w:val="24"/>
          <w:u w:val="single"/>
        </w:rPr>
      </w:pPr>
      <w:r w:rsidRPr="006A644B">
        <w:rPr>
          <w:rFonts w:ascii="Times New Roman" w:hAnsi="Times New Roman"/>
          <w:b/>
          <w:i w:val="0"/>
          <w:iCs w:val="0"/>
          <w:szCs w:val="24"/>
          <w:u w:val="single"/>
        </w:rPr>
        <w:t>1</w:t>
      </w:r>
      <w:r w:rsidRPr="006A644B">
        <w:rPr>
          <w:rFonts w:ascii="Times New Roman" w:hAnsi="Times New Roman"/>
          <w:b/>
          <w:i w:val="0"/>
          <w:iCs w:val="0"/>
          <w:szCs w:val="24"/>
          <w:u w:val="single"/>
          <w:vertAlign w:val="superscript"/>
        </w:rPr>
        <w:t>st</w:t>
      </w:r>
      <w:r w:rsidRPr="006A644B">
        <w:rPr>
          <w:rFonts w:ascii="Times New Roman" w:hAnsi="Times New Roman"/>
          <w:b/>
          <w:i w:val="0"/>
          <w:iCs w:val="0"/>
          <w:szCs w:val="24"/>
          <w:u w:val="single"/>
        </w:rPr>
        <w:t xml:space="preserve"> </w:t>
      </w:r>
      <w:r w:rsidR="00B52454" w:rsidRPr="006A644B">
        <w:rPr>
          <w:rFonts w:ascii="Times New Roman" w:hAnsi="Times New Roman"/>
          <w:b/>
          <w:i w:val="0"/>
          <w:iCs w:val="0"/>
          <w:szCs w:val="24"/>
          <w:u w:val="single"/>
        </w:rPr>
        <w:t>Payment</w:t>
      </w:r>
    </w:p>
    <w:p w:rsidR="00B52454" w:rsidRPr="006A644B" w:rsidRDefault="006E1CF9" w:rsidP="00B52454">
      <w:pPr>
        <w:pStyle w:val="level4"/>
        <w:numPr>
          <w:ilvl w:val="0"/>
          <w:numId w:val="42"/>
        </w:numPr>
        <w:spacing w:before="0" w:after="0" w:line="240" w:lineRule="auto"/>
        <w:jc w:val="both"/>
        <w:rPr>
          <w:rFonts w:ascii="Times New Roman" w:hAnsi="Times New Roman"/>
          <w:i w:val="0"/>
          <w:iCs w:val="0"/>
          <w:szCs w:val="24"/>
        </w:rPr>
      </w:pPr>
      <w:r w:rsidRPr="006A644B">
        <w:rPr>
          <w:rFonts w:ascii="Times New Roman" w:hAnsi="Times New Roman"/>
          <w:i w:val="0"/>
          <w:iCs w:val="0"/>
          <w:szCs w:val="24"/>
        </w:rPr>
        <w:t xml:space="preserve">At the time of redelivery of the vessel </w:t>
      </w:r>
      <w:r w:rsidR="005606BA" w:rsidRPr="006A644B">
        <w:rPr>
          <w:rFonts w:ascii="Times New Roman" w:hAnsi="Times New Roman"/>
          <w:i w:val="0"/>
          <w:iCs w:val="0"/>
          <w:szCs w:val="24"/>
        </w:rPr>
        <w:t>40%</w:t>
      </w:r>
    </w:p>
    <w:p w:rsidR="00B52454" w:rsidRPr="006A644B" w:rsidRDefault="00B52454" w:rsidP="00B52454">
      <w:pPr>
        <w:pStyle w:val="level4"/>
        <w:spacing w:before="0" w:after="0" w:line="240" w:lineRule="auto"/>
        <w:ind w:left="1440"/>
        <w:jc w:val="both"/>
        <w:rPr>
          <w:rFonts w:ascii="Times New Roman" w:hAnsi="Times New Roman"/>
          <w:b/>
          <w:i w:val="0"/>
          <w:iCs w:val="0"/>
          <w:szCs w:val="24"/>
          <w:u w:val="single"/>
        </w:rPr>
      </w:pPr>
    </w:p>
    <w:p w:rsidR="00B52454" w:rsidRPr="006A644B" w:rsidRDefault="00C252A5" w:rsidP="00B52454">
      <w:pPr>
        <w:pStyle w:val="level4"/>
        <w:spacing w:before="0" w:after="0" w:line="240" w:lineRule="auto"/>
        <w:ind w:left="810"/>
        <w:jc w:val="both"/>
        <w:rPr>
          <w:rFonts w:ascii="Times New Roman" w:hAnsi="Times New Roman"/>
          <w:b/>
          <w:i w:val="0"/>
          <w:iCs w:val="0"/>
          <w:szCs w:val="24"/>
          <w:u w:val="single"/>
        </w:rPr>
      </w:pPr>
      <w:proofErr w:type="gramStart"/>
      <w:r w:rsidRPr="006A644B">
        <w:rPr>
          <w:rFonts w:ascii="Times New Roman" w:hAnsi="Times New Roman"/>
          <w:b/>
          <w:i w:val="0"/>
          <w:iCs w:val="0"/>
          <w:szCs w:val="24"/>
          <w:u w:val="single"/>
        </w:rPr>
        <w:t>2</w:t>
      </w:r>
      <w:r w:rsidRPr="006A644B">
        <w:rPr>
          <w:rFonts w:ascii="Times New Roman" w:hAnsi="Times New Roman"/>
          <w:b/>
          <w:i w:val="0"/>
          <w:iCs w:val="0"/>
          <w:szCs w:val="24"/>
          <w:u w:val="single"/>
          <w:vertAlign w:val="superscript"/>
        </w:rPr>
        <w:t>nd</w:t>
      </w:r>
      <w:r w:rsidRPr="006A644B">
        <w:rPr>
          <w:rFonts w:ascii="Times New Roman" w:hAnsi="Times New Roman"/>
          <w:b/>
          <w:i w:val="0"/>
          <w:iCs w:val="0"/>
          <w:szCs w:val="24"/>
          <w:u w:val="single"/>
        </w:rPr>
        <w:t xml:space="preserve">  </w:t>
      </w:r>
      <w:r w:rsidR="00C96C41" w:rsidRPr="006A644B">
        <w:rPr>
          <w:rFonts w:ascii="Times New Roman" w:hAnsi="Times New Roman"/>
          <w:b/>
          <w:i w:val="0"/>
          <w:iCs w:val="0"/>
          <w:szCs w:val="24"/>
          <w:u w:val="single"/>
        </w:rPr>
        <w:t>Payment</w:t>
      </w:r>
      <w:proofErr w:type="gramEnd"/>
    </w:p>
    <w:p w:rsidR="00B52454" w:rsidRPr="006A644B" w:rsidRDefault="006E1CF9" w:rsidP="00B52454">
      <w:pPr>
        <w:pStyle w:val="level4"/>
        <w:numPr>
          <w:ilvl w:val="0"/>
          <w:numId w:val="42"/>
        </w:numPr>
        <w:spacing w:before="0" w:after="0" w:line="240" w:lineRule="auto"/>
        <w:jc w:val="both"/>
        <w:rPr>
          <w:rFonts w:ascii="Times New Roman" w:hAnsi="Times New Roman"/>
          <w:i w:val="0"/>
          <w:iCs w:val="0"/>
          <w:szCs w:val="24"/>
        </w:rPr>
      </w:pPr>
      <w:r w:rsidRPr="006A644B">
        <w:rPr>
          <w:rFonts w:ascii="Times New Roman" w:hAnsi="Times New Roman"/>
          <w:i w:val="0"/>
          <w:iCs w:val="0"/>
          <w:szCs w:val="24"/>
        </w:rPr>
        <w:t>0</w:t>
      </w:r>
      <w:r w:rsidR="00026B9B" w:rsidRPr="006A644B">
        <w:rPr>
          <w:rFonts w:ascii="Times New Roman" w:hAnsi="Times New Roman"/>
          <w:i w:val="0"/>
          <w:iCs w:val="0"/>
          <w:szCs w:val="24"/>
        </w:rPr>
        <w:t>2</w:t>
      </w:r>
      <w:r w:rsidRPr="006A644B">
        <w:rPr>
          <w:rFonts w:ascii="Times New Roman" w:hAnsi="Times New Roman"/>
          <w:i w:val="0"/>
          <w:iCs w:val="0"/>
          <w:szCs w:val="24"/>
        </w:rPr>
        <w:t xml:space="preserve"> months after redelivery of the vessel </w:t>
      </w:r>
      <w:r w:rsidR="00D31AC7" w:rsidRPr="006A644B">
        <w:rPr>
          <w:rFonts w:ascii="Times New Roman" w:hAnsi="Times New Roman"/>
          <w:i w:val="0"/>
          <w:iCs w:val="0"/>
          <w:szCs w:val="24"/>
        </w:rPr>
        <w:t>5</w:t>
      </w:r>
      <w:r w:rsidR="005606BA" w:rsidRPr="006A644B">
        <w:rPr>
          <w:rFonts w:ascii="Times New Roman" w:hAnsi="Times New Roman"/>
          <w:i w:val="0"/>
          <w:iCs w:val="0"/>
          <w:szCs w:val="24"/>
        </w:rPr>
        <w:t>0%</w:t>
      </w:r>
    </w:p>
    <w:p w:rsidR="00B52454" w:rsidRPr="006A644B" w:rsidRDefault="00B52454" w:rsidP="00B52454">
      <w:pPr>
        <w:pStyle w:val="level4"/>
        <w:spacing w:before="0" w:after="0" w:line="240" w:lineRule="auto"/>
        <w:ind w:left="1440"/>
        <w:jc w:val="both"/>
        <w:rPr>
          <w:rFonts w:ascii="Times New Roman" w:hAnsi="Times New Roman"/>
          <w:b/>
          <w:i w:val="0"/>
          <w:iCs w:val="0"/>
          <w:szCs w:val="24"/>
          <w:u w:val="single"/>
        </w:rPr>
      </w:pPr>
    </w:p>
    <w:p w:rsidR="00B52454" w:rsidRPr="006A644B" w:rsidRDefault="005606BA" w:rsidP="00B52454">
      <w:pPr>
        <w:pStyle w:val="level4"/>
        <w:spacing w:before="0" w:after="0" w:line="240" w:lineRule="auto"/>
        <w:ind w:left="810"/>
        <w:jc w:val="both"/>
        <w:rPr>
          <w:rFonts w:ascii="Times New Roman" w:hAnsi="Times New Roman"/>
          <w:b/>
          <w:i w:val="0"/>
          <w:iCs w:val="0"/>
          <w:szCs w:val="24"/>
          <w:u w:val="single"/>
        </w:rPr>
      </w:pPr>
      <w:r w:rsidRPr="006A644B">
        <w:rPr>
          <w:rFonts w:ascii="Times New Roman" w:hAnsi="Times New Roman"/>
          <w:b/>
          <w:i w:val="0"/>
          <w:iCs w:val="0"/>
          <w:szCs w:val="24"/>
          <w:u w:val="single"/>
        </w:rPr>
        <w:t>3</w:t>
      </w:r>
      <w:r w:rsidRPr="006A644B">
        <w:rPr>
          <w:rFonts w:ascii="Times New Roman" w:hAnsi="Times New Roman"/>
          <w:b/>
          <w:i w:val="0"/>
          <w:iCs w:val="0"/>
          <w:szCs w:val="24"/>
          <w:u w:val="single"/>
          <w:vertAlign w:val="superscript"/>
        </w:rPr>
        <w:t>rd</w:t>
      </w:r>
      <w:r w:rsidRPr="006A644B">
        <w:rPr>
          <w:rFonts w:ascii="Times New Roman" w:hAnsi="Times New Roman"/>
          <w:b/>
          <w:i w:val="0"/>
          <w:iCs w:val="0"/>
          <w:szCs w:val="24"/>
          <w:u w:val="single"/>
        </w:rPr>
        <w:t xml:space="preserve"> </w:t>
      </w:r>
      <w:r w:rsidR="00C96C41" w:rsidRPr="006A644B">
        <w:rPr>
          <w:rFonts w:ascii="Times New Roman" w:hAnsi="Times New Roman"/>
          <w:b/>
          <w:i w:val="0"/>
          <w:iCs w:val="0"/>
          <w:szCs w:val="24"/>
          <w:u w:val="single"/>
        </w:rPr>
        <w:t>Payment</w:t>
      </w:r>
    </w:p>
    <w:p w:rsidR="00B52454" w:rsidRPr="006A644B" w:rsidRDefault="006E1CF9" w:rsidP="00B52454">
      <w:pPr>
        <w:pStyle w:val="level4"/>
        <w:numPr>
          <w:ilvl w:val="0"/>
          <w:numId w:val="42"/>
        </w:numPr>
        <w:spacing w:before="0" w:after="0" w:line="240" w:lineRule="auto"/>
        <w:jc w:val="both"/>
        <w:rPr>
          <w:rFonts w:ascii="Times New Roman" w:hAnsi="Times New Roman"/>
          <w:i w:val="0"/>
          <w:iCs w:val="0"/>
          <w:szCs w:val="24"/>
        </w:rPr>
      </w:pPr>
      <w:r w:rsidRPr="006A644B">
        <w:rPr>
          <w:rFonts w:ascii="Times New Roman" w:hAnsi="Times New Roman"/>
          <w:i w:val="0"/>
          <w:iCs w:val="0"/>
          <w:szCs w:val="24"/>
        </w:rPr>
        <w:t xml:space="preserve">Final installment (minimum 10%) </w:t>
      </w:r>
      <w:proofErr w:type="gramStart"/>
      <w:r w:rsidR="005606BA" w:rsidRPr="006A644B">
        <w:rPr>
          <w:rFonts w:ascii="Times New Roman" w:hAnsi="Times New Roman"/>
          <w:i w:val="0"/>
          <w:iCs w:val="0"/>
          <w:szCs w:val="24"/>
        </w:rPr>
        <w:t xml:space="preserve">within </w:t>
      </w:r>
      <w:r w:rsidRPr="006A644B">
        <w:rPr>
          <w:rFonts w:ascii="Times New Roman" w:hAnsi="Times New Roman"/>
          <w:i w:val="0"/>
          <w:iCs w:val="0"/>
          <w:szCs w:val="24"/>
        </w:rPr>
        <w:t xml:space="preserve"> 01</w:t>
      </w:r>
      <w:proofErr w:type="gramEnd"/>
      <w:r w:rsidRPr="006A644B">
        <w:rPr>
          <w:rFonts w:ascii="Times New Roman" w:hAnsi="Times New Roman"/>
          <w:i w:val="0"/>
          <w:iCs w:val="0"/>
          <w:szCs w:val="24"/>
        </w:rPr>
        <w:t xml:space="preserve"> year </w:t>
      </w:r>
      <w:r w:rsidR="005606BA" w:rsidRPr="006A644B">
        <w:rPr>
          <w:rFonts w:ascii="Times New Roman" w:hAnsi="Times New Roman"/>
          <w:i w:val="0"/>
          <w:iCs w:val="0"/>
          <w:szCs w:val="24"/>
        </w:rPr>
        <w:t xml:space="preserve">after </w:t>
      </w:r>
      <w:r w:rsidRPr="006A644B">
        <w:rPr>
          <w:rFonts w:ascii="Times New Roman" w:hAnsi="Times New Roman"/>
          <w:i w:val="0"/>
          <w:iCs w:val="0"/>
          <w:szCs w:val="24"/>
        </w:rPr>
        <w:t xml:space="preserve">the </w:t>
      </w:r>
      <w:r w:rsidR="005606BA" w:rsidRPr="006A644B">
        <w:rPr>
          <w:rFonts w:ascii="Times New Roman" w:hAnsi="Times New Roman"/>
          <w:i w:val="0"/>
          <w:iCs w:val="0"/>
          <w:szCs w:val="24"/>
        </w:rPr>
        <w:t>re</w:t>
      </w:r>
      <w:r w:rsidRPr="006A644B">
        <w:rPr>
          <w:rFonts w:ascii="Times New Roman" w:hAnsi="Times New Roman"/>
          <w:i w:val="0"/>
          <w:iCs w:val="0"/>
          <w:szCs w:val="24"/>
        </w:rPr>
        <w:t>delivery</w:t>
      </w:r>
      <w:r w:rsidR="00E62770" w:rsidRPr="006A644B">
        <w:rPr>
          <w:rFonts w:ascii="Times New Roman" w:hAnsi="Times New Roman"/>
          <w:i w:val="0"/>
          <w:iCs w:val="0"/>
          <w:szCs w:val="24"/>
        </w:rPr>
        <w:t>……….%</w:t>
      </w:r>
      <w:r w:rsidR="005D765E">
        <w:rPr>
          <w:rFonts w:ascii="Times New Roman" w:hAnsi="Times New Roman"/>
          <w:i w:val="0"/>
          <w:iCs w:val="0"/>
          <w:szCs w:val="24"/>
        </w:rPr>
        <w:t xml:space="preserve"> or performance </w:t>
      </w:r>
      <w:r w:rsidR="00F03864">
        <w:rPr>
          <w:rFonts w:ascii="Times New Roman" w:hAnsi="Times New Roman"/>
          <w:i w:val="0"/>
          <w:iCs w:val="0"/>
          <w:szCs w:val="24"/>
        </w:rPr>
        <w:t>Guarantee</w:t>
      </w:r>
      <w:r w:rsidR="005D765E">
        <w:rPr>
          <w:rFonts w:ascii="Times New Roman" w:hAnsi="Times New Roman"/>
          <w:i w:val="0"/>
          <w:iCs w:val="0"/>
          <w:szCs w:val="24"/>
        </w:rPr>
        <w:t xml:space="preserve"> of 10% of the final invoice amount.</w:t>
      </w:r>
    </w:p>
    <w:p w:rsidR="00B52454" w:rsidRPr="006A644B" w:rsidRDefault="00B52454" w:rsidP="0071017B">
      <w:pPr>
        <w:pStyle w:val="level4"/>
        <w:spacing w:before="0" w:after="0" w:line="240" w:lineRule="auto"/>
        <w:ind w:left="0"/>
        <w:jc w:val="both"/>
        <w:rPr>
          <w:rFonts w:ascii="Times New Roman" w:hAnsi="Times New Roman"/>
          <w:i w:val="0"/>
          <w:iCs w:val="0"/>
          <w:szCs w:val="24"/>
        </w:rPr>
      </w:pPr>
    </w:p>
    <w:p w:rsidR="00B52454" w:rsidRPr="006A644B" w:rsidRDefault="00B52454" w:rsidP="00B52454">
      <w:pPr>
        <w:pStyle w:val="Heading1"/>
        <w:rPr>
          <w:rFonts w:cs="Times New Roman"/>
          <w:b w:val="0"/>
          <w:i/>
          <w:szCs w:val="24"/>
        </w:rPr>
      </w:pPr>
      <w:bookmarkStart w:id="79" w:name="_Toc46845524"/>
      <w:r w:rsidRPr="006A644B">
        <w:rPr>
          <w:rFonts w:cs="Times New Roman"/>
          <w:szCs w:val="24"/>
        </w:rPr>
        <w:t>Award of the Tender</w:t>
      </w:r>
      <w:bookmarkEnd w:id="79"/>
    </w:p>
    <w:p w:rsidR="00B52454" w:rsidRPr="006A644B" w:rsidRDefault="00247F45" w:rsidP="00B52454">
      <w:pPr>
        <w:spacing w:line="240" w:lineRule="auto"/>
        <w:ind w:left="720"/>
        <w:jc w:val="both"/>
        <w:rPr>
          <w:rFonts w:ascii="Times New Roman" w:hAnsi="Times New Roman" w:cs="Times New Roman"/>
          <w:i w:val="0"/>
          <w:iCs w:val="0"/>
          <w:sz w:val="24"/>
          <w:szCs w:val="24"/>
        </w:rPr>
      </w:pPr>
      <w:r w:rsidRPr="006A644B">
        <w:rPr>
          <w:rFonts w:ascii="Times New Roman" w:hAnsi="Times New Roman" w:cs="Times New Roman"/>
          <w:i w:val="0"/>
          <w:iCs w:val="0"/>
          <w:sz w:val="24"/>
          <w:szCs w:val="24"/>
        </w:rPr>
        <w:t xml:space="preserve">Based on the final recommendation made by </w:t>
      </w:r>
      <w:r w:rsidR="00D31AC7" w:rsidRPr="006A644B">
        <w:rPr>
          <w:rFonts w:ascii="Times New Roman" w:hAnsi="Times New Roman" w:cs="Times New Roman"/>
          <w:i w:val="0"/>
          <w:iCs w:val="0"/>
          <w:sz w:val="24"/>
          <w:szCs w:val="24"/>
        </w:rPr>
        <w:t>B</w:t>
      </w:r>
      <w:r w:rsidRPr="006A644B">
        <w:rPr>
          <w:rFonts w:ascii="Times New Roman" w:hAnsi="Times New Roman" w:cs="Times New Roman"/>
          <w:i w:val="0"/>
          <w:iCs w:val="0"/>
          <w:sz w:val="24"/>
          <w:szCs w:val="24"/>
        </w:rPr>
        <w:t>EC in its report submitted to DPC the final decision shall be taken by the DPC and a</w:t>
      </w:r>
      <w:r w:rsidR="002B2B3B" w:rsidRPr="006A644B">
        <w:rPr>
          <w:rFonts w:ascii="Times New Roman" w:hAnsi="Times New Roman" w:cs="Times New Roman"/>
          <w:i w:val="0"/>
          <w:iCs w:val="0"/>
          <w:sz w:val="24"/>
          <w:szCs w:val="24"/>
        </w:rPr>
        <w:t xml:space="preserve"> Letter of Acceptance shall be issued to the successful/</w:t>
      </w:r>
      <w:r w:rsidRPr="006A644B">
        <w:rPr>
          <w:rFonts w:ascii="Times New Roman" w:hAnsi="Times New Roman" w:cs="Times New Roman"/>
          <w:i w:val="0"/>
          <w:iCs w:val="0"/>
          <w:sz w:val="24"/>
          <w:szCs w:val="24"/>
        </w:rPr>
        <w:t xml:space="preserve"> selected bidder accordingly. </w:t>
      </w:r>
    </w:p>
    <w:p w:rsidR="00B52454" w:rsidRPr="006A644B" w:rsidRDefault="00B52454" w:rsidP="00B52454">
      <w:pPr>
        <w:pStyle w:val="Heading1"/>
        <w:rPr>
          <w:rFonts w:cs="Times New Roman"/>
          <w:szCs w:val="24"/>
        </w:rPr>
      </w:pPr>
      <w:bookmarkStart w:id="80" w:name="_Toc46845525"/>
      <w:r w:rsidRPr="006A644B">
        <w:rPr>
          <w:rFonts w:cs="Times New Roman"/>
          <w:szCs w:val="24"/>
        </w:rPr>
        <w:t>Implementation Agreement</w:t>
      </w:r>
      <w:bookmarkEnd w:id="80"/>
      <w:r w:rsidRPr="006A644B">
        <w:rPr>
          <w:rFonts w:cs="Times New Roman"/>
          <w:szCs w:val="24"/>
        </w:rPr>
        <w:t xml:space="preserve"> </w:t>
      </w:r>
    </w:p>
    <w:p w:rsidR="00B52454" w:rsidRPr="006A644B" w:rsidRDefault="007D5C82" w:rsidP="00B52454">
      <w:pPr>
        <w:widowControl w:val="0"/>
        <w:autoSpaceDE w:val="0"/>
        <w:autoSpaceDN w:val="0"/>
        <w:adjustRightInd w:val="0"/>
        <w:spacing w:after="0" w:line="240" w:lineRule="auto"/>
        <w:ind w:left="720" w:right="76"/>
        <w:jc w:val="both"/>
        <w:rPr>
          <w:rFonts w:ascii="Times New Roman" w:hAnsi="Times New Roman" w:cs="Times New Roman"/>
          <w:i w:val="0"/>
          <w:iCs w:val="0"/>
          <w:sz w:val="24"/>
          <w:szCs w:val="24"/>
        </w:rPr>
      </w:pPr>
      <w:r w:rsidRPr="006A644B">
        <w:rPr>
          <w:rFonts w:ascii="Times New Roman" w:hAnsi="Times New Roman" w:cs="Times New Roman"/>
          <w:i w:val="0"/>
          <w:iCs w:val="0"/>
          <w:sz w:val="24"/>
          <w:szCs w:val="24"/>
        </w:rPr>
        <w:t xml:space="preserve">The successful bidder shall enter into an Agreement </w:t>
      </w:r>
      <w:r w:rsidR="00891EBD" w:rsidRPr="006A644B">
        <w:rPr>
          <w:rFonts w:ascii="Times New Roman" w:hAnsi="Times New Roman" w:cs="Times New Roman"/>
          <w:i w:val="0"/>
          <w:iCs w:val="0"/>
          <w:sz w:val="24"/>
          <w:szCs w:val="24"/>
        </w:rPr>
        <w:t xml:space="preserve">which should be signed within 7 working days after awarding the </w:t>
      </w:r>
      <w:proofErr w:type="gramStart"/>
      <w:r w:rsidR="00891EBD" w:rsidRPr="006A644B">
        <w:rPr>
          <w:rFonts w:ascii="Times New Roman" w:hAnsi="Times New Roman" w:cs="Times New Roman"/>
          <w:i w:val="0"/>
          <w:iCs w:val="0"/>
          <w:sz w:val="24"/>
          <w:szCs w:val="24"/>
        </w:rPr>
        <w:t xml:space="preserve">tender  </w:t>
      </w:r>
      <w:r w:rsidRPr="006A644B">
        <w:rPr>
          <w:rFonts w:ascii="Times New Roman" w:hAnsi="Times New Roman" w:cs="Times New Roman"/>
          <w:i w:val="0"/>
          <w:iCs w:val="0"/>
          <w:sz w:val="24"/>
          <w:szCs w:val="24"/>
        </w:rPr>
        <w:t>as</w:t>
      </w:r>
      <w:proofErr w:type="gramEnd"/>
      <w:r w:rsidRPr="006A644B">
        <w:rPr>
          <w:rFonts w:ascii="Times New Roman" w:hAnsi="Times New Roman" w:cs="Times New Roman"/>
          <w:i w:val="0"/>
          <w:iCs w:val="0"/>
          <w:sz w:val="24"/>
          <w:szCs w:val="24"/>
        </w:rPr>
        <w:t xml:space="preserve"> per the Annexure 0</w:t>
      </w:r>
      <w:r w:rsidR="003B3EE7" w:rsidRPr="006A644B">
        <w:rPr>
          <w:rFonts w:ascii="Times New Roman" w:hAnsi="Times New Roman" w:cs="Times New Roman"/>
          <w:i w:val="0"/>
          <w:iCs w:val="0"/>
          <w:sz w:val="24"/>
          <w:szCs w:val="24"/>
        </w:rPr>
        <w:t>5</w:t>
      </w:r>
      <w:r w:rsidRPr="006A644B">
        <w:rPr>
          <w:rFonts w:ascii="Times New Roman" w:hAnsi="Times New Roman" w:cs="Times New Roman"/>
          <w:i w:val="0"/>
          <w:iCs w:val="0"/>
          <w:sz w:val="24"/>
          <w:szCs w:val="24"/>
        </w:rPr>
        <w:t>.</w:t>
      </w:r>
    </w:p>
    <w:p w:rsidR="00B52454" w:rsidRPr="006A644B" w:rsidRDefault="00B52454" w:rsidP="00B52454">
      <w:pPr>
        <w:pStyle w:val="Heading1"/>
        <w:rPr>
          <w:rFonts w:cs="Times New Roman"/>
          <w:szCs w:val="24"/>
        </w:rPr>
      </w:pPr>
      <w:bookmarkStart w:id="81" w:name="_Toc46844907"/>
      <w:bookmarkStart w:id="82" w:name="_Toc46845087"/>
      <w:bookmarkStart w:id="83" w:name="_Toc46845176"/>
      <w:bookmarkStart w:id="84" w:name="_Toc46845282"/>
      <w:bookmarkStart w:id="85" w:name="_Toc46845526"/>
      <w:bookmarkStart w:id="86" w:name="_Toc46844908"/>
      <w:bookmarkStart w:id="87" w:name="_Toc46845088"/>
      <w:bookmarkStart w:id="88" w:name="_Toc46845177"/>
      <w:bookmarkStart w:id="89" w:name="_Toc46845283"/>
      <w:bookmarkStart w:id="90" w:name="_Toc46845527"/>
      <w:bookmarkStart w:id="91" w:name="_Toc46845528"/>
      <w:bookmarkEnd w:id="81"/>
      <w:bookmarkEnd w:id="82"/>
      <w:bookmarkEnd w:id="83"/>
      <w:bookmarkEnd w:id="84"/>
      <w:bookmarkEnd w:id="85"/>
      <w:bookmarkEnd w:id="86"/>
      <w:bookmarkEnd w:id="87"/>
      <w:bookmarkEnd w:id="88"/>
      <w:bookmarkEnd w:id="89"/>
      <w:bookmarkEnd w:id="90"/>
      <w:r w:rsidRPr="006A644B">
        <w:rPr>
          <w:rFonts w:cs="Times New Roman"/>
          <w:szCs w:val="24"/>
        </w:rPr>
        <w:t>Performance Guarantee</w:t>
      </w:r>
      <w:bookmarkEnd w:id="91"/>
    </w:p>
    <w:p w:rsidR="00B52454" w:rsidRPr="006A644B" w:rsidRDefault="00B52454" w:rsidP="00B52454">
      <w:pPr>
        <w:widowControl w:val="0"/>
        <w:autoSpaceDE w:val="0"/>
        <w:autoSpaceDN w:val="0"/>
        <w:adjustRightInd w:val="0"/>
        <w:spacing w:after="0" w:line="240" w:lineRule="auto"/>
        <w:ind w:left="720" w:right="76"/>
        <w:jc w:val="both"/>
        <w:rPr>
          <w:rFonts w:ascii="Times New Roman" w:hAnsi="Times New Roman" w:cs="Times New Roman"/>
          <w:i w:val="0"/>
          <w:iCs w:val="0"/>
          <w:spacing w:val="5"/>
          <w:sz w:val="24"/>
          <w:szCs w:val="24"/>
        </w:rPr>
      </w:pPr>
      <w:r w:rsidRPr="006A644B">
        <w:rPr>
          <w:rFonts w:ascii="Times New Roman" w:hAnsi="Times New Roman" w:cs="Times New Roman"/>
          <w:i w:val="0"/>
          <w:iCs w:val="0"/>
          <w:spacing w:val="5"/>
          <w:sz w:val="24"/>
          <w:szCs w:val="24"/>
        </w:rPr>
        <w:t xml:space="preserve">The Performance </w:t>
      </w:r>
      <w:proofErr w:type="gramStart"/>
      <w:r w:rsidRPr="006A644B">
        <w:rPr>
          <w:rFonts w:ascii="Times New Roman" w:hAnsi="Times New Roman" w:cs="Times New Roman"/>
          <w:i w:val="0"/>
          <w:iCs w:val="0"/>
          <w:spacing w:val="5"/>
          <w:sz w:val="24"/>
          <w:szCs w:val="24"/>
        </w:rPr>
        <w:t>Guarantee</w:t>
      </w:r>
      <w:r w:rsidR="00425E29">
        <w:rPr>
          <w:rFonts w:ascii="Times New Roman" w:hAnsi="Times New Roman" w:cs="Times New Roman"/>
          <w:i w:val="0"/>
          <w:iCs w:val="0"/>
          <w:spacing w:val="5"/>
          <w:sz w:val="24"/>
          <w:szCs w:val="24"/>
        </w:rPr>
        <w:t>(</w:t>
      </w:r>
      <w:proofErr w:type="gramEnd"/>
      <w:r w:rsidR="00425E29">
        <w:rPr>
          <w:rFonts w:ascii="Times New Roman" w:hAnsi="Times New Roman" w:cs="Times New Roman"/>
          <w:i w:val="0"/>
          <w:iCs w:val="0"/>
          <w:spacing w:val="5"/>
          <w:sz w:val="24"/>
          <w:szCs w:val="24"/>
        </w:rPr>
        <w:t>Annexure 07)</w:t>
      </w:r>
      <w:r w:rsidRPr="006A644B">
        <w:rPr>
          <w:rFonts w:ascii="Times New Roman" w:hAnsi="Times New Roman" w:cs="Times New Roman"/>
          <w:i w:val="0"/>
          <w:iCs w:val="0"/>
          <w:spacing w:val="5"/>
          <w:sz w:val="24"/>
          <w:szCs w:val="24"/>
        </w:rPr>
        <w:t xml:space="preserve"> could be provided instead of retention money as mentioned in the payment plan in the form provided in Annexure-</w:t>
      </w:r>
      <w:r w:rsidR="00425E29">
        <w:rPr>
          <w:rFonts w:ascii="Times New Roman" w:hAnsi="Times New Roman" w:cs="Times New Roman"/>
          <w:i w:val="0"/>
          <w:iCs w:val="0"/>
          <w:spacing w:val="5"/>
          <w:sz w:val="24"/>
          <w:szCs w:val="24"/>
        </w:rPr>
        <w:t>7</w:t>
      </w:r>
      <w:r w:rsidRPr="006A644B">
        <w:rPr>
          <w:rFonts w:ascii="Times New Roman" w:hAnsi="Times New Roman" w:cs="Times New Roman"/>
          <w:i w:val="0"/>
          <w:iCs w:val="0"/>
          <w:spacing w:val="5"/>
          <w:sz w:val="24"/>
          <w:szCs w:val="24"/>
        </w:rPr>
        <w:t xml:space="preserve"> for the amount of 10% of the total bid price to release the last payment in the payment plan and by the deadline indicated at the bidding document. The submission of the Performance Guarantee and the confirmation of its acceptance by CSC shall be a Condition Precedent of the agreement to be signed between the successful </w:t>
      </w:r>
      <w:r w:rsidRPr="006A644B">
        <w:rPr>
          <w:rFonts w:ascii="Times New Roman" w:hAnsi="Times New Roman" w:cs="Times New Roman"/>
          <w:i w:val="0"/>
          <w:iCs w:val="0"/>
          <w:spacing w:val="1"/>
          <w:sz w:val="24"/>
          <w:szCs w:val="24"/>
        </w:rPr>
        <w:t xml:space="preserve">Party </w:t>
      </w:r>
      <w:r w:rsidRPr="006A644B">
        <w:rPr>
          <w:rFonts w:ascii="Times New Roman" w:hAnsi="Times New Roman" w:cs="Times New Roman"/>
          <w:i w:val="0"/>
          <w:iCs w:val="0"/>
          <w:spacing w:val="5"/>
          <w:sz w:val="24"/>
          <w:szCs w:val="24"/>
        </w:rPr>
        <w:t>and CSC.</w:t>
      </w:r>
    </w:p>
    <w:p w:rsidR="00B52454" w:rsidRPr="006A644B" w:rsidRDefault="00B52454" w:rsidP="00B52454">
      <w:pPr>
        <w:widowControl w:val="0"/>
        <w:autoSpaceDE w:val="0"/>
        <w:autoSpaceDN w:val="0"/>
        <w:adjustRightInd w:val="0"/>
        <w:spacing w:after="0" w:line="240" w:lineRule="auto"/>
        <w:ind w:left="720" w:right="76"/>
        <w:jc w:val="both"/>
        <w:rPr>
          <w:rFonts w:ascii="Times New Roman" w:hAnsi="Times New Roman" w:cs="Times New Roman"/>
          <w:i w:val="0"/>
          <w:iCs w:val="0"/>
          <w:spacing w:val="5"/>
          <w:sz w:val="24"/>
          <w:szCs w:val="24"/>
        </w:rPr>
      </w:pPr>
    </w:p>
    <w:p w:rsidR="00B52454" w:rsidRPr="006A644B" w:rsidRDefault="00B52454" w:rsidP="00B52454">
      <w:pPr>
        <w:widowControl w:val="0"/>
        <w:tabs>
          <w:tab w:val="left" w:pos="4500"/>
        </w:tabs>
        <w:autoSpaceDE w:val="0"/>
        <w:autoSpaceDN w:val="0"/>
        <w:adjustRightInd w:val="0"/>
        <w:spacing w:after="0" w:line="240" w:lineRule="auto"/>
        <w:ind w:left="720" w:right="76"/>
        <w:jc w:val="both"/>
        <w:rPr>
          <w:rFonts w:ascii="Times New Roman" w:hAnsi="Times New Roman" w:cs="Times New Roman"/>
          <w:i w:val="0"/>
          <w:iCs w:val="0"/>
          <w:spacing w:val="5"/>
          <w:sz w:val="24"/>
          <w:szCs w:val="24"/>
        </w:rPr>
      </w:pPr>
      <w:r w:rsidRPr="006A644B">
        <w:rPr>
          <w:rFonts w:ascii="Times New Roman" w:hAnsi="Times New Roman" w:cs="Times New Roman"/>
          <w:i w:val="0"/>
          <w:iCs w:val="0"/>
          <w:spacing w:val="5"/>
          <w:sz w:val="24"/>
          <w:szCs w:val="24"/>
        </w:rPr>
        <w:t xml:space="preserve">The Performance Guarantee shall be valid up to </w:t>
      </w:r>
      <w:r w:rsidR="00B57B3A" w:rsidRPr="006A644B">
        <w:rPr>
          <w:rFonts w:ascii="Times New Roman" w:hAnsi="Times New Roman" w:cs="Times New Roman"/>
          <w:i w:val="0"/>
          <w:iCs w:val="0"/>
          <w:spacing w:val="5"/>
          <w:sz w:val="24"/>
          <w:szCs w:val="24"/>
        </w:rPr>
        <w:t xml:space="preserve">1 </w:t>
      </w:r>
      <w:proofErr w:type="gramStart"/>
      <w:r w:rsidR="00B57B3A" w:rsidRPr="006A644B">
        <w:rPr>
          <w:rFonts w:ascii="Times New Roman" w:hAnsi="Times New Roman" w:cs="Times New Roman"/>
          <w:i w:val="0"/>
          <w:iCs w:val="0"/>
          <w:spacing w:val="5"/>
          <w:sz w:val="24"/>
          <w:szCs w:val="24"/>
        </w:rPr>
        <w:t xml:space="preserve">year </w:t>
      </w:r>
      <w:r w:rsidRPr="006A644B">
        <w:rPr>
          <w:rFonts w:ascii="Times New Roman" w:hAnsi="Times New Roman" w:cs="Times New Roman"/>
          <w:i w:val="0"/>
          <w:iCs w:val="0"/>
          <w:spacing w:val="5"/>
          <w:sz w:val="24"/>
          <w:szCs w:val="24"/>
        </w:rPr>
        <w:t xml:space="preserve"> from</w:t>
      </w:r>
      <w:proofErr w:type="gramEnd"/>
      <w:r w:rsidRPr="006A644B">
        <w:rPr>
          <w:rFonts w:ascii="Times New Roman" w:hAnsi="Times New Roman" w:cs="Times New Roman"/>
          <w:i w:val="0"/>
          <w:iCs w:val="0"/>
          <w:spacing w:val="5"/>
          <w:sz w:val="24"/>
          <w:szCs w:val="24"/>
        </w:rPr>
        <w:t xml:space="preserve"> the date of ship delivered after completion of dry-docking. </w:t>
      </w:r>
    </w:p>
    <w:p w:rsidR="00B52454" w:rsidRPr="006A644B" w:rsidRDefault="00B52454" w:rsidP="00B52454">
      <w:pPr>
        <w:widowControl w:val="0"/>
        <w:autoSpaceDE w:val="0"/>
        <w:autoSpaceDN w:val="0"/>
        <w:adjustRightInd w:val="0"/>
        <w:spacing w:after="0" w:line="240" w:lineRule="auto"/>
        <w:ind w:left="720" w:right="76"/>
        <w:jc w:val="both"/>
        <w:rPr>
          <w:rFonts w:ascii="Times New Roman" w:hAnsi="Times New Roman" w:cs="Times New Roman"/>
          <w:i w:val="0"/>
          <w:iCs w:val="0"/>
          <w:spacing w:val="5"/>
          <w:sz w:val="24"/>
          <w:szCs w:val="24"/>
        </w:rPr>
      </w:pPr>
    </w:p>
    <w:p w:rsidR="00B52454" w:rsidRPr="006A644B" w:rsidRDefault="001502AE" w:rsidP="00B52454">
      <w:pPr>
        <w:pStyle w:val="Heading1"/>
        <w:rPr>
          <w:rFonts w:cs="Times New Roman"/>
          <w:szCs w:val="24"/>
        </w:rPr>
      </w:pPr>
      <w:bookmarkStart w:id="92" w:name="_Toc46845529"/>
      <w:r w:rsidRPr="006A644B">
        <w:rPr>
          <w:rFonts w:cs="Times New Roman"/>
          <w:szCs w:val="24"/>
        </w:rPr>
        <w:t>Cost of Bidding</w:t>
      </w:r>
      <w:bookmarkEnd w:id="92"/>
    </w:p>
    <w:p w:rsidR="00B52454" w:rsidRPr="006A644B" w:rsidRDefault="00C615EB" w:rsidP="00B52454">
      <w:pPr>
        <w:pStyle w:val="IndentReport"/>
        <w:spacing w:line="240" w:lineRule="auto"/>
        <w:ind w:left="720"/>
        <w:rPr>
          <w:rFonts w:ascii="Times New Roman" w:hAnsi="Times New Roman" w:cs="Times New Roman"/>
          <w:i w:val="0"/>
          <w:iCs w:val="0"/>
          <w:sz w:val="24"/>
          <w:szCs w:val="24"/>
        </w:rPr>
      </w:pPr>
      <w:r w:rsidRPr="006A644B">
        <w:rPr>
          <w:rFonts w:ascii="Times New Roman" w:hAnsi="Times New Roman" w:cs="Times New Roman"/>
          <w:i w:val="0"/>
          <w:iCs w:val="0"/>
          <w:sz w:val="24"/>
          <w:szCs w:val="24"/>
        </w:rPr>
        <w:t>The Bidders shall bear all costs associated with the preparation and submission of their Bids and CSC will in no case be responsible or liable for these costs, regardless of the conduct or outcome of the Bidding process. By participating in the bidding, each Bidder agrees and acknowledges that in no event shall it be entitled to make a claim of any kind against DPC, CSC or CSC's officers, employees, or consultants arising out of, relating to, or in any way connected with the Bidder’s bid or DPC 's consideration thereof.</w:t>
      </w:r>
    </w:p>
    <w:p w:rsidR="00B52454" w:rsidRPr="006A644B" w:rsidRDefault="001502AE" w:rsidP="00B52454">
      <w:pPr>
        <w:pStyle w:val="Heading1"/>
        <w:rPr>
          <w:rFonts w:cs="Times New Roman"/>
          <w:szCs w:val="24"/>
        </w:rPr>
      </w:pPr>
      <w:bookmarkStart w:id="93" w:name="_Toc46845530"/>
      <w:r w:rsidRPr="006A644B">
        <w:rPr>
          <w:rFonts w:cs="Times New Roman"/>
          <w:szCs w:val="24"/>
        </w:rPr>
        <w:lastRenderedPageBreak/>
        <w:t>Clarification of Bidding Documents</w:t>
      </w:r>
      <w:bookmarkEnd w:id="93"/>
      <w:r w:rsidRPr="006A644B">
        <w:rPr>
          <w:rFonts w:cs="Times New Roman"/>
          <w:szCs w:val="24"/>
        </w:rPr>
        <w:t xml:space="preserve"> </w:t>
      </w:r>
    </w:p>
    <w:p w:rsidR="00B52454" w:rsidRPr="006A644B" w:rsidRDefault="00B52454" w:rsidP="00B52454">
      <w:pPr>
        <w:spacing w:before="240" w:line="240" w:lineRule="auto"/>
        <w:ind w:left="720"/>
        <w:jc w:val="both"/>
        <w:rPr>
          <w:rFonts w:ascii="Times New Roman" w:hAnsi="Times New Roman" w:cs="Times New Roman"/>
          <w:i w:val="0"/>
          <w:iCs w:val="0"/>
          <w:sz w:val="24"/>
          <w:szCs w:val="24"/>
        </w:rPr>
      </w:pPr>
      <w:r w:rsidRPr="006A644B">
        <w:rPr>
          <w:rFonts w:ascii="Times New Roman" w:hAnsi="Times New Roman" w:cs="Times New Roman"/>
          <w:i w:val="0"/>
          <w:iCs w:val="0"/>
          <w:sz w:val="24"/>
          <w:szCs w:val="24"/>
        </w:rPr>
        <w:t xml:space="preserve">A prospective bidder requiring any clarification of the Bidding Documents may notify CSC in writing or electronically by email to CSC's email address indicated in the </w:t>
      </w:r>
      <w:r w:rsidRPr="006A644B">
        <w:rPr>
          <w:rFonts w:ascii="Times New Roman" w:hAnsi="Times New Roman" w:cs="Times New Roman"/>
          <w:i w:val="0"/>
          <w:iCs w:val="0"/>
          <w:color w:val="FFFFFF" w:themeColor="text1"/>
          <w:sz w:val="24"/>
          <w:szCs w:val="24"/>
        </w:rPr>
        <w:t>Bid Data Sheet (BDS).</w:t>
      </w:r>
      <w:r w:rsidRPr="006A644B">
        <w:rPr>
          <w:rFonts w:ascii="Times New Roman" w:hAnsi="Times New Roman" w:cs="Times New Roman"/>
          <w:i w:val="0"/>
          <w:iCs w:val="0"/>
          <w:sz w:val="24"/>
          <w:szCs w:val="24"/>
        </w:rPr>
        <w:t xml:space="preserve"> CSC will respond in writing by email to any request for </w:t>
      </w:r>
      <w:r w:rsidRPr="006A644B">
        <w:rPr>
          <w:rFonts w:ascii="Times New Roman" w:hAnsi="Times New Roman" w:cs="Times New Roman"/>
          <w:i w:val="0"/>
          <w:iCs w:val="0"/>
          <w:color w:val="FFFFFF" w:themeColor="text1"/>
          <w:sz w:val="24"/>
          <w:szCs w:val="24"/>
        </w:rPr>
        <w:t xml:space="preserve">clarification </w:t>
      </w:r>
      <w:r w:rsidRPr="006A644B">
        <w:rPr>
          <w:rFonts w:ascii="Times New Roman" w:hAnsi="Times New Roman" w:cs="Times New Roman"/>
          <w:i w:val="0"/>
          <w:iCs w:val="0"/>
          <w:sz w:val="24"/>
          <w:szCs w:val="24"/>
        </w:rPr>
        <w:t xml:space="preserve">of the Bidding Document, which is received not later than 03 days prior to the deadline for submission of Bids as prescribed in the BDS. Written copies of the CSC's responses (including an explanation of the query but without identifying its source) will be posted on the website of CSC for information of any prospective Bidder. </w:t>
      </w:r>
    </w:p>
    <w:p w:rsidR="006F530D" w:rsidRPr="006A644B" w:rsidRDefault="00B52454" w:rsidP="0064201F">
      <w:pPr>
        <w:ind w:left="720"/>
        <w:jc w:val="both"/>
        <w:rPr>
          <w:rFonts w:ascii="Times New Roman" w:hAnsi="Times New Roman" w:cs="Times New Roman"/>
          <w:i w:val="0"/>
          <w:iCs w:val="0"/>
          <w:sz w:val="24"/>
          <w:szCs w:val="24"/>
        </w:rPr>
      </w:pPr>
      <w:r w:rsidRPr="006A644B">
        <w:rPr>
          <w:rFonts w:ascii="Times New Roman" w:hAnsi="Times New Roman" w:cs="Times New Roman"/>
          <w:i w:val="0"/>
          <w:iCs w:val="0"/>
          <w:sz w:val="24"/>
          <w:szCs w:val="24"/>
        </w:rPr>
        <w:t xml:space="preserve">Contact: </w:t>
      </w:r>
      <w:hyperlink r:id="rId9" w:history="1">
        <w:r w:rsidR="006F530D" w:rsidRPr="006A644B">
          <w:rPr>
            <w:rStyle w:val="Hyperlink"/>
            <w:rFonts w:ascii="Times New Roman" w:hAnsi="Times New Roman" w:cs="Times New Roman"/>
            <w:i w:val="0"/>
            <w:iCs w:val="0"/>
            <w:sz w:val="24"/>
            <w:szCs w:val="24"/>
          </w:rPr>
          <w:t>ts@cscl.lk</w:t>
        </w:r>
      </w:hyperlink>
    </w:p>
    <w:p w:rsidR="00C615EB" w:rsidRPr="006A644B" w:rsidRDefault="006F530D" w:rsidP="00481AA9">
      <w:pPr>
        <w:ind w:left="720" w:firstLine="720"/>
        <w:jc w:val="both"/>
        <w:rPr>
          <w:rFonts w:ascii="Times New Roman" w:hAnsi="Times New Roman" w:cs="Times New Roman"/>
          <w:i w:val="0"/>
          <w:iCs w:val="0"/>
          <w:sz w:val="24"/>
          <w:szCs w:val="24"/>
        </w:rPr>
      </w:pPr>
      <w:r w:rsidRPr="006A644B">
        <w:rPr>
          <w:rFonts w:ascii="Times New Roman" w:hAnsi="Times New Roman" w:cs="Times New Roman"/>
          <w:i w:val="0"/>
          <w:iCs w:val="0"/>
          <w:sz w:val="24"/>
          <w:szCs w:val="24"/>
        </w:rPr>
        <w:t xml:space="preserve">  dpa@cscl.lk</w:t>
      </w:r>
    </w:p>
    <w:p w:rsidR="00B52454" w:rsidRPr="006A644B" w:rsidRDefault="00B52454" w:rsidP="00B52454">
      <w:pPr>
        <w:pStyle w:val="Heading1"/>
        <w:rPr>
          <w:rFonts w:cs="Times New Roman"/>
          <w:szCs w:val="24"/>
        </w:rPr>
      </w:pPr>
      <w:bookmarkStart w:id="94" w:name="_Toc46845531"/>
      <w:r w:rsidRPr="006A644B">
        <w:rPr>
          <w:rFonts w:cs="Times New Roman"/>
          <w:szCs w:val="24"/>
        </w:rPr>
        <w:t>Bid Currency</w:t>
      </w:r>
      <w:bookmarkEnd w:id="94"/>
    </w:p>
    <w:p w:rsidR="00B52454" w:rsidRPr="006A644B" w:rsidRDefault="00C615EB" w:rsidP="00B52454">
      <w:pPr>
        <w:pStyle w:val="IndentReport"/>
        <w:ind w:left="720"/>
        <w:rPr>
          <w:rFonts w:ascii="Times New Roman" w:hAnsi="Times New Roman" w:cs="Times New Roman"/>
          <w:i w:val="0"/>
          <w:iCs w:val="0"/>
          <w:sz w:val="24"/>
          <w:szCs w:val="24"/>
        </w:rPr>
      </w:pPr>
      <w:r w:rsidRPr="006A644B">
        <w:rPr>
          <w:rFonts w:ascii="Times New Roman" w:hAnsi="Times New Roman" w:cs="Times New Roman"/>
          <w:i w:val="0"/>
          <w:iCs w:val="0"/>
          <w:sz w:val="24"/>
          <w:szCs w:val="24"/>
        </w:rPr>
        <w:t>Bidder should quote the bid in United States Dollar (USD).</w:t>
      </w:r>
    </w:p>
    <w:p w:rsidR="00B52454" w:rsidRPr="006A644B" w:rsidRDefault="00B52454" w:rsidP="00B52454">
      <w:pPr>
        <w:pStyle w:val="Heading1"/>
        <w:rPr>
          <w:rFonts w:cs="Times New Roman"/>
          <w:b w:val="0"/>
          <w:bCs w:val="0"/>
          <w:i/>
          <w:szCs w:val="24"/>
        </w:rPr>
      </w:pPr>
      <w:bookmarkStart w:id="95" w:name="_Toc46845532"/>
      <w:r w:rsidRPr="006A644B">
        <w:rPr>
          <w:rFonts w:cs="Times New Roman"/>
          <w:szCs w:val="24"/>
        </w:rPr>
        <w:t>Validity of Bids</w:t>
      </w:r>
      <w:bookmarkEnd w:id="95"/>
    </w:p>
    <w:p w:rsidR="00B52454" w:rsidRPr="006A644B" w:rsidRDefault="00C615EB" w:rsidP="00B52454">
      <w:pPr>
        <w:pStyle w:val="IndentReport"/>
        <w:spacing w:line="240" w:lineRule="auto"/>
        <w:ind w:left="720"/>
        <w:rPr>
          <w:rFonts w:ascii="Times New Roman" w:hAnsi="Times New Roman" w:cs="Times New Roman"/>
          <w:i w:val="0"/>
          <w:iCs w:val="0"/>
          <w:sz w:val="24"/>
          <w:szCs w:val="24"/>
        </w:rPr>
      </w:pPr>
      <w:r w:rsidRPr="006A644B">
        <w:rPr>
          <w:rFonts w:ascii="Times New Roman" w:hAnsi="Times New Roman" w:cs="Times New Roman"/>
          <w:i w:val="0"/>
          <w:iCs w:val="0"/>
          <w:sz w:val="24"/>
          <w:szCs w:val="24"/>
        </w:rPr>
        <w:t>Bids shall remain valid for a period as specified in BDS. A Bid valid for a shorter period shall be rejected by DPC as non-responsive.</w:t>
      </w:r>
    </w:p>
    <w:p w:rsidR="00B52454" w:rsidRPr="006A644B" w:rsidRDefault="00C615EB" w:rsidP="00B52454">
      <w:pPr>
        <w:pStyle w:val="IndentReport"/>
        <w:spacing w:line="240" w:lineRule="auto"/>
        <w:ind w:left="720"/>
        <w:rPr>
          <w:rFonts w:ascii="Times New Roman" w:hAnsi="Times New Roman" w:cs="Times New Roman"/>
          <w:i w:val="0"/>
          <w:iCs w:val="0"/>
          <w:sz w:val="24"/>
          <w:szCs w:val="24"/>
        </w:rPr>
      </w:pPr>
      <w:r w:rsidRPr="006A644B">
        <w:rPr>
          <w:rFonts w:ascii="Times New Roman" w:hAnsi="Times New Roman" w:cs="Times New Roman"/>
          <w:i w:val="0"/>
          <w:iCs w:val="0"/>
          <w:sz w:val="24"/>
          <w:szCs w:val="24"/>
        </w:rPr>
        <w:t xml:space="preserve">In exceptional circumstances, DPC may solicit Bidder’s consent to an extension of the period of validity of their Bids. The request and responses shall be made in writing by email. If a Bidder accepts to prolong the period of validity, the Bid Security shall also be extended accordingly. Bidders may refuse the request without forfeiting its Bid Security. Any </w:t>
      </w:r>
      <w:proofErr w:type="gramStart"/>
      <w:r w:rsidRPr="006A644B">
        <w:rPr>
          <w:rFonts w:ascii="Times New Roman" w:hAnsi="Times New Roman" w:cs="Times New Roman"/>
          <w:i w:val="0"/>
          <w:iCs w:val="0"/>
          <w:sz w:val="24"/>
          <w:szCs w:val="24"/>
        </w:rPr>
        <w:t>Bidder</w:t>
      </w:r>
      <w:r w:rsidR="00842986" w:rsidRPr="006A644B">
        <w:rPr>
          <w:rFonts w:ascii="Times New Roman" w:hAnsi="Times New Roman" w:cs="Times New Roman"/>
          <w:i w:val="0"/>
          <w:iCs w:val="0"/>
          <w:sz w:val="24"/>
          <w:szCs w:val="24"/>
        </w:rPr>
        <w:t xml:space="preserve"> </w:t>
      </w:r>
      <w:r w:rsidRPr="006A644B">
        <w:rPr>
          <w:rFonts w:ascii="Times New Roman" w:hAnsi="Times New Roman" w:cs="Times New Roman"/>
          <w:i w:val="0"/>
          <w:iCs w:val="0"/>
          <w:sz w:val="24"/>
          <w:szCs w:val="24"/>
        </w:rPr>
        <w:t xml:space="preserve"> will</w:t>
      </w:r>
      <w:proofErr w:type="gramEnd"/>
      <w:r w:rsidRPr="006A644B">
        <w:rPr>
          <w:rFonts w:ascii="Times New Roman" w:hAnsi="Times New Roman" w:cs="Times New Roman"/>
          <w:i w:val="0"/>
          <w:iCs w:val="0"/>
          <w:sz w:val="24"/>
          <w:szCs w:val="24"/>
        </w:rPr>
        <w:t xml:space="preserve"> not be permitted to modify their Bid.</w:t>
      </w:r>
      <w:r w:rsidR="009E3B32" w:rsidRPr="006A644B">
        <w:rPr>
          <w:rFonts w:ascii="Times New Roman" w:hAnsi="Times New Roman" w:cs="Times New Roman"/>
          <w:i w:val="0"/>
          <w:iCs w:val="0"/>
          <w:sz w:val="24"/>
          <w:szCs w:val="24"/>
        </w:rPr>
        <w:t xml:space="preserve"> No multiple bids could be accepted from same bidder.</w:t>
      </w:r>
    </w:p>
    <w:p w:rsidR="00B52454" w:rsidRPr="006A644B" w:rsidRDefault="00B52454" w:rsidP="00B52454">
      <w:pPr>
        <w:pStyle w:val="Heading1"/>
        <w:rPr>
          <w:rFonts w:cs="Times New Roman"/>
          <w:szCs w:val="24"/>
        </w:rPr>
      </w:pPr>
      <w:bookmarkStart w:id="96" w:name="_Toc46845533"/>
      <w:r w:rsidRPr="006A644B">
        <w:rPr>
          <w:rFonts w:cs="Times New Roman"/>
          <w:szCs w:val="24"/>
        </w:rPr>
        <w:t>Documents to be submitted by the Bidders</w:t>
      </w:r>
      <w:bookmarkEnd w:id="96"/>
    </w:p>
    <w:p w:rsidR="00B52454" w:rsidRPr="006A644B" w:rsidRDefault="00C615EB" w:rsidP="00B52454">
      <w:pPr>
        <w:pStyle w:val="IndentReport"/>
        <w:spacing w:line="240" w:lineRule="auto"/>
        <w:ind w:left="720"/>
        <w:rPr>
          <w:rFonts w:ascii="Times New Roman" w:hAnsi="Times New Roman" w:cs="Times New Roman"/>
          <w:i w:val="0"/>
          <w:iCs w:val="0"/>
          <w:sz w:val="24"/>
          <w:szCs w:val="24"/>
        </w:rPr>
      </w:pPr>
      <w:r w:rsidRPr="006A644B">
        <w:rPr>
          <w:rFonts w:ascii="Times New Roman" w:hAnsi="Times New Roman" w:cs="Times New Roman"/>
          <w:i w:val="0"/>
          <w:iCs w:val="0"/>
          <w:sz w:val="24"/>
          <w:szCs w:val="24"/>
        </w:rPr>
        <w:t>When submitting of Bids the Bidders shall submit the following documents initiated by the</w:t>
      </w:r>
      <w:r w:rsidR="00891A23" w:rsidRPr="006A644B">
        <w:rPr>
          <w:rFonts w:ascii="Times New Roman" w:hAnsi="Times New Roman" w:cs="Times New Roman"/>
          <w:i w:val="0"/>
          <w:iCs w:val="0"/>
          <w:sz w:val="24"/>
          <w:szCs w:val="24"/>
        </w:rPr>
        <w:t xml:space="preserve"> authorized</w:t>
      </w:r>
      <w:r w:rsidRPr="006A644B">
        <w:rPr>
          <w:rFonts w:ascii="Times New Roman" w:hAnsi="Times New Roman" w:cs="Times New Roman"/>
          <w:i w:val="0"/>
          <w:iCs w:val="0"/>
          <w:sz w:val="24"/>
          <w:szCs w:val="24"/>
        </w:rPr>
        <w:t xml:space="preserve"> person or persons signing. </w:t>
      </w:r>
    </w:p>
    <w:p w:rsidR="00B52454" w:rsidRPr="006A644B" w:rsidRDefault="00C615EB" w:rsidP="00B52454">
      <w:pPr>
        <w:pStyle w:val="IndentReport"/>
        <w:spacing w:after="0" w:line="240" w:lineRule="auto"/>
        <w:ind w:left="360"/>
        <w:rPr>
          <w:rFonts w:ascii="Times New Roman" w:hAnsi="Times New Roman" w:cs="Times New Roman"/>
          <w:i w:val="0"/>
          <w:iCs w:val="0"/>
          <w:sz w:val="24"/>
          <w:szCs w:val="24"/>
        </w:rPr>
      </w:pPr>
      <w:r w:rsidRPr="006A644B">
        <w:rPr>
          <w:rFonts w:ascii="Times New Roman" w:hAnsi="Times New Roman" w:cs="Times New Roman"/>
          <w:i w:val="0"/>
          <w:iCs w:val="0"/>
          <w:sz w:val="24"/>
          <w:szCs w:val="24"/>
        </w:rPr>
        <w:t>.</w:t>
      </w:r>
      <w:r w:rsidRPr="006A644B">
        <w:rPr>
          <w:rFonts w:ascii="Times New Roman" w:hAnsi="Times New Roman" w:cs="Times New Roman"/>
          <w:i w:val="0"/>
          <w:iCs w:val="0"/>
          <w:sz w:val="24"/>
          <w:szCs w:val="24"/>
        </w:rPr>
        <w:tab/>
      </w:r>
      <w:r w:rsidRPr="006A644B">
        <w:rPr>
          <w:rFonts w:ascii="Times New Roman" w:hAnsi="Times New Roman" w:cs="Times New Roman"/>
          <w:i w:val="0"/>
          <w:iCs w:val="0"/>
          <w:sz w:val="24"/>
          <w:szCs w:val="24"/>
        </w:rPr>
        <w:tab/>
        <w:t>i.</w:t>
      </w:r>
      <w:r w:rsidRPr="006A644B">
        <w:rPr>
          <w:rFonts w:ascii="Times New Roman" w:hAnsi="Times New Roman" w:cs="Times New Roman"/>
          <w:i w:val="0"/>
          <w:iCs w:val="0"/>
          <w:sz w:val="24"/>
          <w:szCs w:val="24"/>
        </w:rPr>
        <w:tab/>
      </w:r>
      <w:r w:rsidR="00891A23" w:rsidRPr="006A644B">
        <w:rPr>
          <w:rFonts w:ascii="Times New Roman" w:hAnsi="Times New Roman" w:cs="Times New Roman"/>
          <w:i w:val="0"/>
          <w:iCs w:val="0"/>
          <w:sz w:val="24"/>
          <w:szCs w:val="24"/>
        </w:rPr>
        <w:t xml:space="preserve">Duly completed </w:t>
      </w:r>
      <w:proofErr w:type="gramStart"/>
      <w:r w:rsidR="00891A23" w:rsidRPr="006A644B">
        <w:rPr>
          <w:rFonts w:ascii="Times New Roman" w:hAnsi="Times New Roman" w:cs="Times New Roman"/>
          <w:i w:val="0"/>
          <w:iCs w:val="0"/>
          <w:sz w:val="24"/>
          <w:szCs w:val="24"/>
        </w:rPr>
        <w:t>and  signed</w:t>
      </w:r>
      <w:proofErr w:type="gramEnd"/>
      <w:r w:rsidR="00891A23" w:rsidRPr="006A644B">
        <w:rPr>
          <w:rFonts w:ascii="Times New Roman" w:hAnsi="Times New Roman" w:cs="Times New Roman"/>
          <w:i w:val="0"/>
          <w:iCs w:val="0"/>
          <w:sz w:val="24"/>
          <w:szCs w:val="24"/>
        </w:rPr>
        <w:t xml:space="preserve"> bid for the </w:t>
      </w:r>
      <w:r w:rsidRPr="006A644B">
        <w:rPr>
          <w:rFonts w:ascii="Times New Roman" w:hAnsi="Times New Roman" w:cs="Times New Roman"/>
          <w:i w:val="0"/>
          <w:iCs w:val="0"/>
          <w:sz w:val="24"/>
          <w:szCs w:val="24"/>
        </w:rPr>
        <w:t>Dry Dock Specification-Annexure -01</w:t>
      </w:r>
    </w:p>
    <w:p w:rsidR="00B52454" w:rsidRPr="006A644B" w:rsidRDefault="00C615EB" w:rsidP="00B52454">
      <w:pPr>
        <w:pStyle w:val="IndentReport"/>
        <w:numPr>
          <w:ilvl w:val="0"/>
          <w:numId w:val="13"/>
        </w:numPr>
        <w:spacing w:after="0" w:line="240" w:lineRule="auto"/>
        <w:rPr>
          <w:rFonts w:ascii="Times New Roman" w:hAnsi="Times New Roman" w:cs="Times New Roman"/>
          <w:i w:val="0"/>
          <w:iCs w:val="0"/>
          <w:sz w:val="24"/>
          <w:szCs w:val="24"/>
        </w:rPr>
      </w:pPr>
      <w:r w:rsidRPr="006A644B">
        <w:rPr>
          <w:rFonts w:ascii="Times New Roman" w:hAnsi="Times New Roman" w:cs="Times New Roman"/>
          <w:i w:val="0"/>
          <w:iCs w:val="0"/>
          <w:sz w:val="24"/>
          <w:szCs w:val="24"/>
        </w:rPr>
        <w:t>Bid Security</w:t>
      </w:r>
      <w:r w:rsidR="00F57B30">
        <w:rPr>
          <w:rFonts w:ascii="Times New Roman" w:hAnsi="Times New Roman" w:cs="Times New Roman"/>
          <w:i w:val="0"/>
          <w:iCs w:val="0"/>
          <w:sz w:val="24"/>
          <w:szCs w:val="24"/>
        </w:rPr>
        <w:t xml:space="preserve"> of USD 5,000/=</w:t>
      </w:r>
      <w:r w:rsidRPr="006A644B">
        <w:rPr>
          <w:rFonts w:ascii="Times New Roman" w:hAnsi="Times New Roman" w:cs="Times New Roman"/>
          <w:i w:val="0"/>
          <w:iCs w:val="0"/>
          <w:sz w:val="24"/>
          <w:szCs w:val="24"/>
        </w:rPr>
        <w:t xml:space="preserve"> </w:t>
      </w:r>
    </w:p>
    <w:p w:rsidR="00B57B3A" w:rsidRPr="006A644B" w:rsidRDefault="008167F2" w:rsidP="00B57B3A">
      <w:pPr>
        <w:pStyle w:val="IndentReport"/>
        <w:numPr>
          <w:ilvl w:val="0"/>
          <w:numId w:val="13"/>
        </w:numPr>
        <w:spacing w:after="0" w:line="240" w:lineRule="auto"/>
        <w:rPr>
          <w:rFonts w:ascii="Times New Roman" w:hAnsi="Times New Roman" w:cs="Times New Roman"/>
          <w:i w:val="0"/>
          <w:iCs w:val="0"/>
          <w:sz w:val="24"/>
          <w:szCs w:val="24"/>
        </w:rPr>
      </w:pPr>
      <w:r w:rsidRPr="006A644B">
        <w:rPr>
          <w:rFonts w:ascii="Times New Roman" w:hAnsi="Times New Roman" w:cs="Times New Roman"/>
          <w:i w:val="0"/>
          <w:iCs w:val="0"/>
          <w:sz w:val="24"/>
          <w:szCs w:val="24"/>
        </w:rPr>
        <w:t xml:space="preserve">The letters of </w:t>
      </w:r>
      <w:r w:rsidR="00076E85" w:rsidRPr="006A644B">
        <w:rPr>
          <w:rFonts w:ascii="Times New Roman" w:hAnsi="Times New Roman" w:cs="Times New Roman"/>
          <w:i w:val="0"/>
          <w:iCs w:val="0"/>
          <w:sz w:val="24"/>
          <w:szCs w:val="24"/>
        </w:rPr>
        <w:t>references</w:t>
      </w:r>
      <w:r w:rsidRPr="006A644B">
        <w:rPr>
          <w:rFonts w:ascii="Times New Roman" w:hAnsi="Times New Roman" w:cs="Times New Roman"/>
          <w:i w:val="0"/>
          <w:iCs w:val="0"/>
          <w:sz w:val="24"/>
          <w:szCs w:val="24"/>
        </w:rPr>
        <w:t xml:space="preserve"> from clients are to </w:t>
      </w:r>
      <w:r w:rsidR="00BE7E6F" w:rsidRPr="006A644B">
        <w:rPr>
          <w:rFonts w:ascii="Times New Roman" w:hAnsi="Times New Roman" w:cs="Times New Roman"/>
          <w:i w:val="0"/>
          <w:iCs w:val="0"/>
          <w:sz w:val="24"/>
          <w:szCs w:val="24"/>
        </w:rPr>
        <w:t xml:space="preserve">be </w:t>
      </w:r>
      <w:proofErr w:type="gramStart"/>
      <w:r w:rsidR="00BE7E6F" w:rsidRPr="006A644B">
        <w:rPr>
          <w:rFonts w:ascii="Times New Roman" w:hAnsi="Times New Roman" w:cs="Times New Roman"/>
          <w:i w:val="0"/>
          <w:iCs w:val="0"/>
          <w:sz w:val="24"/>
          <w:szCs w:val="24"/>
        </w:rPr>
        <w:t>submitted</w:t>
      </w:r>
      <w:r w:rsidRPr="006A644B">
        <w:rPr>
          <w:rFonts w:ascii="Times New Roman" w:hAnsi="Times New Roman" w:cs="Times New Roman"/>
          <w:i w:val="0"/>
          <w:iCs w:val="0"/>
          <w:sz w:val="24"/>
          <w:szCs w:val="24"/>
        </w:rPr>
        <w:t xml:space="preserve">  to</w:t>
      </w:r>
      <w:proofErr w:type="gramEnd"/>
      <w:r w:rsidRPr="006A644B">
        <w:rPr>
          <w:rFonts w:ascii="Times New Roman" w:hAnsi="Times New Roman" w:cs="Times New Roman"/>
          <w:i w:val="0"/>
          <w:iCs w:val="0"/>
          <w:sz w:val="24"/>
          <w:szCs w:val="24"/>
        </w:rPr>
        <w:t xml:space="preserve"> prove experiences</w:t>
      </w:r>
      <w:r w:rsidR="000162A3" w:rsidRPr="006A644B">
        <w:rPr>
          <w:rFonts w:ascii="Times New Roman" w:hAnsi="Times New Roman" w:cs="Times New Roman"/>
          <w:i w:val="0"/>
          <w:iCs w:val="0"/>
          <w:sz w:val="24"/>
          <w:szCs w:val="24"/>
        </w:rPr>
        <w:t>.</w:t>
      </w:r>
    </w:p>
    <w:p w:rsidR="00B52454" w:rsidRPr="006A644B" w:rsidRDefault="00B52454" w:rsidP="00B52454">
      <w:pPr>
        <w:pStyle w:val="IndentReport"/>
        <w:spacing w:after="0" w:line="240" w:lineRule="auto"/>
        <w:ind w:left="2160"/>
        <w:rPr>
          <w:rFonts w:ascii="Times New Roman" w:hAnsi="Times New Roman" w:cs="Times New Roman"/>
          <w:i w:val="0"/>
          <w:iCs w:val="0"/>
          <w:sz w:val="24"/>
          <w:szCs w:val="24"/>
        </w:rPr>
      </w:pPr>
    </w:p>
    <w:p w:rsidR="00B57B3A" w:rsidRPr="006A644B" w:rsidRDefault="00B57B3A" w:rsidP="00B57B3A">
      <w:pPr>
        <w:pStyle w:val="ListParagraph"/>
        <w:numPr>
          <w:ilvl w:val="0"/>
          <w:numId w:val="13"/>
        </w:numPr>
        <w:spacing w:after="0" w:line="276" w:lineRule="auto"/>
        <w:rPr>
          <w:rFonts w:ascii="Times New Roman" w:hAnsi="Times New Roman" w:cs="Times New Roman"/>
          <w:i w:val="0"/>
          <w:iCs w:val="0"/>
          <w:sz w:val="24"/>
          <w:szCs w:val="24"/>
        </w:rPr>
      </w:pPr>
      <w:r w:rsidRPr="006A644B">
        <w:rPr>
          <w:rFonts w:ascii="Times New Roman" w:hAnsi="Times New Roman" w:cs="Times New Roman"/>
          <w:i w:val="0"/>
          <w:iCs w:val="0"/>
          <w:sz w:val="24"/>
          <w:szCs w:val="24"/>
        </w:rPr>
        <w:t>Company profile,</w:t>
      </w:r>
    </w:p>
    <w:p w:rsidR="00B52454" w:rsidRPr="006A644B" w:rsidRDefault="00B52454" w:rsidP="00B52454">
      <w:pPr>
        <w:pStyle w:val="ListParagraph"/>
        <w:rPr>
          <w:rFonts w:ascii="Times New Roman" w:hAnsi="Times New Roman" w:cs="Times New Roman"/>
          <w:i w:val="0"/>
          <w:iCs w:val="0"/>
          <w:sz w:val="24"/>
          <w:szCs w:val="24"/>
        </w:rPr>
      </w:pPr>
    </w:p>
    <w:p w:rsidR="00B57B3A" w:rsidRPr="006A644B" w:rsidRDefault="00B57B3A" w:rsidP="00B57B3A">
      <w:pPr>
        <w:pStyle w:val="IndentReport"/>
        <w:numPr>
          <w:ilvl w:val="0"/>
          <w:numId w:val="13"/>
        </w:numPr>
        <w:spacing w:after="0" w:line="240" w:lineRule="auto"/>
        <w:rPr>
          <w:rFonts w:ascii="Times New Roman" w:hAnsi="Times New Roman" w:cs="Times New Roman"/>
          <w:i w:val="0"/>
          <w:iCs w:val="0"/>
          <w:sz w:val="24"/>
          <w:szCs w:val="24"/>
        </w:rPr>
      </w:pPr>
      <w:r w:rsidRPr="006A644B">
        <w:rPr>
          <w:rFonts w:ascii="Times New Roman" w:hAnsi="Times New Roman" w:cs="Times New Roman"/>
          <w:i w:val="0"/>
          <w:iCs w:val="0"/>
          <w:sz w:val="24"/>
          <w:szCs w:val="24"/>
        </w:rPr>
        <w:t>Company Registration Documents/ list of Directors</w:t>
      </w:r>
    </w:p>
    <w:p w:rsidR="00B52454" w:rsidRPr="006A644B" w:rsidRDefault="00B52454" w:rsidP="00B52454">
      <w:pPr>
        <w:spacing w:after="0" w:line="276" w:lineRule="auto"/>
        <w:ind w:left="1440"/>
        <w:rPr>
          <w:rFonts w:ascii="Times New Roman" w:hAnsi="Times New Roman" w:cs="Times New Roman"/>
          <w:i w:val="0"/>
          <w:iCs w:val="0"/>
          <w:sz w:val="24"/>
          <w:szCs w:val="24"/>
        </w:rPr>
      </w:pPr>
    </w:p>
    <w:p w:rsidR="00B52454" w:rsidRPr="006A644B" w:rsidRDefault="00C615EB" w:rsidP="00B52454">
      <w:pPr>
        <w:pStyle w:val="IndentReport"/>
        <w:numPr>
          <w:ilvl w:val="0"/>
          <w:numId w:val="13"/>
        </w:numPr>
        <w:spacing w:after="0" w:line="240" w:lineRule="auto"/>
        <w:rPr>
          <w:rFonts w:ascii="Times New Roman" w:hAnsi="Times New Roman" w:cs="Times New Roman"/>
          <w:i w:val="0"/>
          <w:iCs w:val="0"/>
          <w:sz w:val="24"/>
          <w:szCs w:val="24"/>
        </w:rPr>
      </w:pPr>
      <w:r w:rsidRPr="006A644B">
        <w:rPr>
          <w:rFonts w:ascii="Times New Roman" w:hAnsi="Times New Roman" w:cs="Times New Roman"/>
          <w:i w:val="0"/>
          <w:iCs w:val="0"/>
          <w:sz w:val="24"/>
          <w:szCs w:val="24"/>
        </w:rPr>
        <w:t xml:space="preserve">Last 3 </w:t>
      </w:r>
      <w:r w:rsidR="00D442C1" w:rsidRPr="006A644B">
        <w:rPr>
          <w:rFonts w:ascii="Times New Roman" w:hAnsi="Times New Roman" w:cs="Times New Roman"/>
          <w:i w:val="0"/>
          <w:iCs w:val="0"/>
          <w:sz w:val="24"/>
          <w:szCs w:val="24"/>
        </w:rPr>
        <w:t xml:space="preserve"> consecutive </w:t>
      </w:r>
      <w:r w:rsidRPr="006A644B">
        <w:rPr>
          <w:rFonts w:ascii="Times New Roman" w:hAnsi="Times New Roman" w:cs="Times New Roman"/>
          <w:i w:val="0"/>
          <w:iCs w:val="0"/>
          <w:sz w:val="24"/>
          <w:szCs w:val="24"/>
        </w:rPr>
        <w:t>years Audited Financial reports</w:t>
      </w:r>
    </w:p>
    <w:p w:rsidR="00B52454" w:rsidRPr="006A644B" w:rsidRDefault="00B52454" w:rsidP="00B52454">
      <w:pPr>
        <w:pStyle w:val="ListParagraph"/>
        <w:rPr>
          <w:rFonts w:ascii="Times New Roman" w:hAnsi="Times New Roman" w:cs="Times New Roman"/>
          <w:i w:val="0"/>
          <w:iCs w:val="0"/>
          <w:sz w:val="24"/>
          <w:szCs w:val="24"/>
        </w:rPr>
      </w:pPr>
    </w:p>
    <w:p w:rsidR="00B57B3A" w:rsidRPr="006A644B" w:rsidRDefault="00B57B3A" w:rsidP="00B57B3A">
      <w:pPr>
        <w:pStyle w:val="ListParagraph"/>
        <w:numPr>
          <w:ilvl w:val="0"/>
          <w:numId w:val="13"/>
        </w:numPr>
        <w:spacing w:after="0" w:line="276" w:lineRule="auto"/>
        <w:rPr>
          <w:rFonts w:ascii="Times New Roman" w:hAnsi="Times New Roman" w:cs="Times New Roman"/>
          <w:i w:val="0"/>
          <w:iCs w:val="0"/>
          <w:sz w:val="24"/>
          <w:szCs w:val="24"/>
        </w:rPr>
      </w:pPr>
      <w:r w:rsidRPr="006A644B">
        <w:rPr>
          <w:rFonts w:ascii="Times New Roman" w:hAnsi="Times New Roman" w:cs="Times New Roman"/>
          <w:i w:val="0"/>
          <w:iCs w:val="0"/>
          <w:sz w:val="24"/>
          <w:szCs w:val="24"/>
        </w:rPr>
        <w:t>List of competent staff to carry out the scope of service</w:t>
      </w:r>
    </w:p>
    <w:p w:rsidR="00B52454" w:rsidRPr="006A644B" w:rsidRDefault="00B52454" w:rsidP="00C91D9A">
      <w:pPr>
        <w:pStyle w:val="IndentReport"/>
        <w:spacing w:after="0" w:line="240" w:lineRule="auto"/>
        <w:ind w:left="1440"/>
        <w:rPr>
          <w:rFonts w:ascii="Times New Roman" w:hAnsi="Times New Roman" w:cs="Times New Roman"/>
          <w:i w:val="0"/>
          <w:iCs w:val="0"/>
          <w:sz w:val="24"/>
          <w:szCs w:val="24"/>
        </w:rPr>
      </w:pPr>
    </w:p>
    <w:p w:rsidR="00B52454" w:rsidRPr="006A644B" w:rsidRDefault="00B52454" w:rsidP="00A23C4C">
      <w:pPr>
        <w:pStyle w:val="Heading1"/>
        <w:numPr>
          <w:ilvl w:val="0"/>
          <w:numId w:val="0"/>
        </w:numPr>
        <w:rPr>
          <w:rFonts w:cs="Times New Roman"/>
          <w:szCs w:val="24"/>
        </w:rPr>
      </w:pPr>
      <w:bookmarkStart w:id="97" w:name="_Toc46845534"/>
      <w:r w:rsidRPr="006A644B">
        <w:rPr>
          <w:rFonts w:cs="Times New Roman"/>
          <w:szCs w:val="24"/>
        </w:rPr>
        <w:t>Note</w:t>
      </w:r>
      <w:bookmarkEnd w:id="97"/>
    </w:p>
    <w:p w:rsidR="00B52454" w:rsidRPr="006A644B" w:rsidRDefault="00B52454" w:rsidP="00B52454">
      <w:pPr>
        <w:widowControl w:val="0"/>
        <w:autoSpaceDE w:val="0"/>
        <w:autoSpaceDN w:val="0"/>
        <w:adjustRightInd w:val="0"/>
        <w:spacing w:after="0" w:line="240" w:lineRule="auto"/>
        <w:ind w:left="720" w:right="76"/>
        <w:jc w:val="both"/>
        <w:rPr>
          <w:rFonts w:ascii="Times New Roman" w:hAnsi="Times New Roman" w:cs="Times New Roman"/>
          <w:i w:val="0"/>
          <w:iCs w:val="0"/>
          <w:sz w:val="24"/>
          <w:szCs w:val="24"/>
        </w:rPr>
      </w:pPr>
      <w:r w:rsidRPr="006A644B">
        <w:rPr>
          <w:rFonts w:ascii="Times New Roman" w:hAnsi="Times New Roman" w:cs="Times New Roman"/>
          <w:i w:val="0"/>
          <w:iCs w:val="0"/>
          <w:sz w:val="24"/>
          <w:szCs w:val="24"/>
        </w:rPr>
        <w:t>DPC re</w:t>
      </w:r>
      <w:r w:rsidRPr="006A644B">
        <w:rPr>
          <w:rFonts w:ascii="Times New Roman" w:hAnsi="Times New Roman" w:cs="Times New Roman"/>
          <w:i w:val="0"/>
          <w:iCs w:val="0"/>
          <w:spacing w:val="-2"/>
          <w:sz w:val="24"/>
          <w:szCs w:val="24"/>
        </w:rPr>
        <w:t>s</w:t>
      </w:r>
      <w:r w:rsidRPr="006A644B">
        <w:rPr>
          <w:rFonts w:ascii="Times New Roman" w:hAnsi="Times New Roman" w:cs="Times New Roman"/>
          <w:i w:val="0"/>
          <w:iCs w:val="0"/>
          <w:sz w:val="24"/>
          <w:szCs w:val="24"/>
        </w:rPr>
        <w:t>er</w:t>
      </w:r>
      <w:r w:rsidRPr="006A644B">
        <w:rPr>
          <w:rFonts w:ascii="Times New Roman" w:hAnsi="Times New Roman" w:cs="Times New Roman"/>
          <w:i w:val="0"/>
          <w:iCs w:val="0"/>
          <w:spacing w:val="-1"/>
          <w:sz w:val="24"/>
          <w:szCs w:val="24"/>
        </w:rPr>
        <w:t>v</w:t>
      </w:r>
      <w:r w:rsidRPr="006A644B">
        <w:rPr>
          <w:rFonts w:ascii="Times New Roman" w:hAnsi="Times New Roman" w:cs="Times New Roman"/>
          <w:i w:val="0"/>
          <w:iCs w:val="0"/>
          <w:sz w:val="24"/>
          <w:szCs w:val="24"/>
        </w:rPr>
        <w:t xml:space="preserve">es the </w:t>
      </w:r>
      <w:r w:rsidRPr="006A644B">
        <w:rPr>
          <w:rFonts w:ascii="Times New Roman" w:hAnsi="Times New Roman" w:cs="Times New Roman"/>
          <w:i w:val="0"/>
          <w:iCs w:val="0"/>
          <w:spacing w:val="10"/>
          <w:sz w:val="24"/>
          <w:szCs w:val="24"/>
        </w:rPr>
        <w:t>right</w:t>
      </w:r>
      <w:r w:rsidRPr="006A644B">
        <w:rPr>
          <w:rFonts w:ascii="Times New Roman" w:hAnsi="Times New Roman" w:cs="Times New Roman"/>
          <w:i w:val="0"/>
          <w:iCs w:val="0"/>
          <w:sz w:val="24"/>
          <w:szCs w:val="24"/>
        </w:rPr>
        <w:t xml:space="preserve"> </w:t>
      </w:r>
      <w:r w:rsidRPr="006A644B">
        <w:rPr>
          <w:rFonts w:ascii="Times New Roman" w:hAnsi="Times New Roman" w:cs="Times New Roman"/>
          <w:i w:val="0"/>
          <w:iCs w:val="0"/>
          <w:spacing w:val="11"/>
          <w:sz w:val="24"/>
          <w:szCs w:val="24"/>
        </w:rPr>
        <w:t>to</w:t>
      </w:r>
      <w:r w:rsidRPr="006A644B">
        <w:rPr>
          <w:rFonts w:ascii="Times New Roman" w:hAnsi="Times New Roman" w:cs="Times New Roman"/>
          <w:i w:val="0"/>
          <w:iCs w:val="0"/>
          <w:sz w:val="24"/>
          <w:szCs w:val="24"/>
        </w:rPr>
        <w:t xml:space="preserve"> </w:t>
      </w:r>
      <w:r w:rsidRPr="006A644B">
        <w:rPr>
          <w:rFonts w:ascii="Times New Roman" w:hAnsi="Times New Roman" w:cs="Times New Roman"/>
          <w:i w:val="0"/>
          <w:iCs w:val="0"/>
          <w:spacing w:val="11"/>
          <w:sz w:val="24"/>
          <w:szCs w:val="24"/>
        </w:rPr>
        <w:t>undertake</w:t>
      </w:r>
      <w:r w:rsidRPr="006A644B">
        <w:rPr>
          <w:rFonts w:ascii="Times New Roman" w:hAnsi="Times New Roman" w:cs="Times New Roman"/>
          <w:i w:val="0"/>
          <w:iCs w:val="0"/>
          <w:sz w:val="24"/>
          <w:szCs w:val="24"/>
        </w:rPr>
        <w:t xml:space="preserve"> </w:t>
      </w:r>
      <w:r w:rsidRPr="006A644B">
        <w:rPr>
          <w:rFonts w:ascii="Times New Roman" w:hAnsi="Times New Roman" w:cs="Times New Roman"/>
          <w:i w:val="0"/>
          <w:iCs w:val="0"/>
          <w:spacing w:val="8"/>
          <w:sz w:val="24"/>
          <w:szCs w:val="24"/>
        </w:rPr>
        <w:t>a</w:t>
      </w:r>
      <w:r w:rsidRPr="006A644B">
        <w:rPr>
          <w:rFonts w:ascii="Times New Roman" w:hAnsi="Times New Roman" w:cs="Times New Roman"/>
          <w:i w:val="0"/>
          <w:iCs w:val="0"/>
          <w:sz w:val="24"/>
          <w:szCs w:val="24"/>
        </w:rPr>
        <w:t xml:space="preserve"> </w:t>
      </w:r>
      <w:r w:rsidRPr="006A644B">
        <w:rPr>
          <w:rFonts w:ascii="Times New Roman" w:hAnsi="Times New Roman" w:cs="Times New Roman"/>
          <w:i w:val="0"/>
          <w:iCs w:val="0"/>
          <w:spacing w:val="10"/>
          <w:sz w:val="24"/>
          <w:szCs w:val="24"/>
        </w:rPr>
        <w:t>post</w:t>
      </w:r>
      <w:r w:rsidRPr="006A644B">
        <w:rPr>
          <w:rFonts w:ascii="Times New Roman" w:hAnsi="Times New Roman" w:cs="Times New Roman"/>
          <w:i w:val="0"/>
          <w:iCs w:val="0"/>
          <w:spacing w:val="-3"/>
          <w:sz w:val="24"/>
          <w:szCs w:val="24"/>
        </w:rPr>
        <w:t>-q</w:t>
      </w:r>
      <w:r w:rsidRPr="006A644B">
        <w:rPr>
          <w:rFonts w:ascii="Times New Roman" w:hAnsi="Times New Roman" w:cs="Times New Roman"/>
          <w:i w:val="0"/>
          <w:iCs w:val="0"/>
          <w:spacing w:val="-1"/>
          <w:sz w:val="24"/>
          <w:szCs w:val="24"/>
        </w:rPr>
        <w:t>u</w:t>
      </w:r>
      <w:r w:rsidRPr="006A644B">
        <w:rPr>
          <w:rFonts w:ascii="Times New Roman" w:hAnsi="Times New Roman" w:cs="Times New Roman"/>
          <w:i w:val="0"/>
          <w:iCs w:val="0"/>
          <w:sz w:val="24"/>
          <w:szCs w:val="24"/>
        </w:rPr>
        <w:t>al</w:t>
      </w:r>
      <w:r w:rsidRPr="006A644B">
        <w:rPr>
          <w:rFonts w:ascii="Times New Roman" w:hAnsi="Times New Roman" w:cs="Times New Roman"/>
          <w:i w:val="0"/>
          <w:iCs w:val="0"/>
          <w:spacing w:val="-1"/>
          <w:sz w:val="24"/>
          <w:szCs w:val="24"/>
        </w:rPr>
        <w:t>i</w:t>
      </w:r>
      <w:r w:rsidRPr="006A644B">
        <w:rPr>
          <w:rFonts w:ascii="Times New Roman" w:hAnsi="Times New Roman" w:cs="Times New Roman"/>
          <w:i w:val="0"/>
          <w:iCs w:val="0"/>
          <w:sz w:val="24"/>
          <w:szCs w:val="24"/>
        </w:rPr>
        <w:t>ficati</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 xml:space="preserve">n </w:t>
      </w:r>
      <w:r w:rsidRPr="006A644B">
        <w:rPr>
          <w:rFonts w:ascii="Times New Roman" w:hAnsi="Times New Roman" w:cs="Times New Roman"/>
          <w:i w:val="0"/>
          <w:iCs w:val="0"/>
          <w:spacing w:val="7"/>
          <w:sz w:val="24"/>
          <w:szCs w:val="24"/>
        </w:rPr>
        <w:t>exercise</w:t>
      </w:r>
      <w:r w:rsidRPr="006A644B">
        <w:rPr>
          <w:rFonts w:ascii="Times New Roman" w:hAnsi="Times New Roman" w:cs="Times New Roman"/>
          <w:i w:val="0"/>
          <w:iCs w:val="0"/>
          <w:sz w:val="24"/>
          <w:szCs w:val="24"/>
        </w:rPr>
        <w:t xml:space="preserve"> </w:t>
      </w:r>
      <w:r w:rsidRPr="006A644B">
        <w:rPr>
          <w:rFonts w:ascii="Times New Roman" w:hAnsi="Times New Roman" w:cs="Times New Roman"/>
          <w:i w:val="0"/>
          <w:iCs w:val="0"/>
          <w:spacing w:val="8"/>
          <w:sz w:val="24"/>
          <w:szCs w:val="24"/>
        </w:rPr>
        <w:t>aimed</w:t>
      </w:r>
      <w:r w:rsidRPr="006A644B">
        <w:rPr>
          <w:rFonts w:ascii="Times New Roman" w:hAnsi="Times New Roman" w:cs="Times New Roman"/>
          <w:i w:val="0"/>
          <w:iCs w:val="0"/>
          <w:sz w:val="24"/>
          <w:szCs w:val="24"/>
        </w:rPr>
        <w:t xml:space="preserve"> </w:t>
      </w:r>
      <w:r w:rsidRPr="006A644B">
        <w:rPr>
          <w:rFonts w:ascii="Times New Roman" w:hAnsi="Times New Roman" w:cs="Times New Roman"/>
          <w:i w:val="0"/>
          <w:iCs w:val="0"/>
          <w:spacing w:val="10"/>
          <w:sz w:val="24"/>
          <w:szCs w:val="24"/>
        </w:rPr>
        <w:t>at</w:t>
      </w:r>
      <w:r w:rsidRPr="006A644B">
        <w:rPr>
          <w:rFonts w:ascii="Times New Roman" w:hAnsi="Times New Roman" w:cs="Times New Roman"/>
          <w:i w:val="0"/>
          <w:iCs w:val="0"/>
          <w:sz w:val="24"/>
          <w:szCs w:val="24"/>
        </w:rPr>
        <w:t xml:space="preserve"> </w:t>
      </w:r>
      <w:r w:rsidRPr="006A644B">
        <w:rPr>
          <w:rFonts w:ascii="Times New Roman" w:hAnsi="Times New Roman" w:cs="Times New Roman"/>
          <w:i w:val="0"/>
          <w:iCs w:val="0"/>
          <w:spacing w:val="-1"/>
          <w:sz w:val="24"/>
          <w:szCs w:val="24"/>
        </w:rPr>
        <w:t>d</w:t>
      </w:r>
      <w:r w:rsidRPr="006A644B">
        <w:rPr>
          <w:rFonts w:ascii="Times New Roman" w:hAnsi="Times New Roman" w:cs="Times New Roman"/>
          <w:i w:val="0"/>
          <w:iCs w:val="0"/>
          <w:spacing w:val="-2"/>
          <w:sz w:val="24"/>
          <w:szCs w:val="24"/>
        </w:rPr>
        <w:t>e</w:t>
      </w:r>
      <w:r w:rsidRPr="006A644B">
        <w:rPr>
          <w:rFonts w:ascii="Times New Roman" w:hAnsi="Times New Roman" w:cs="Times New Roman"/>
          <w:i w:val="0"/>
          <w:iCs w:val="0"/>
          <w:sz w:val="24"/>
          <w:szCs w:val="24"/>
        </w:rPr>
        <w:t>t</w:t>
      </w:r>
      <w:r w:rsidRPr="006A644B">
        <w:rPr>
          <w:rFonts w:ascii="Times New Roman" w:hAnsi="Times New Roman" w:cs="Times New Roman"/>
          <w:i w:val="0"/>
          <w:iCs w:val="0"/>
          <w:spacing w:val="1"/>
          <w:sz w:val="24"/>
          <w:szCs w:val="24"/>
        </w:rPr>
        <w:t>e</w:t>
      </w:r>
      <w:r w:rsidRPr="006A644B">
        <w:rPr>
          <w:rFonts w:ascii="Times New Roman" w:hAnsi="Times New Roman" w:cs="Times New Roman"/>
          <w:i w:val="0"/>
          <w:iCs w:val="0"/>
          <w:spacing w:val="-3"/>
          <w:sz w:val="24"/>
          <w:szCs w:val="24"/>
        </w:rPr>
        <w:t>r</w:t>
      </w:r>
      <w:r w:rsidRPr="006A644B">
        <w:rPr>
          <w:rFonts w:ascii="Times New Roman" w:hAnsi="Times New Roman" w:cs="Times New Roman"/>
          <w:i w:val="0"/>
          <w:iCs w:val="0"/>
          <w:spacing w:val="1"/>
          <w:sz w:val="24"/>
          <w:szCs w:val="24"/>
        </w:rPr>
        <w:t>m</w:t>
      </w:r>
      <w:r w:rsidRPr="006A644B">
        <w:rPr>
          <w:rFonts w:ascii="Times New Roman" w:hAnsi="Times New Roman" w:cs="Times New Roman"/>
          <w:i w:val="0"/>
          <w:iCs w:val="0"/>
          <w:sz w:val="24"/>
          <w:szCs w:val="24"/>
        </w:rPr>
        <w:t>i</w:t>
      </w:r>
      <w:r w:rsidRPr="006A644B">
        <w:rPr>
          <w:rFonts w:ascii="Times New Roman" w:hAnsi="Times New Roman" w:cs="Times New Roman"/>
          <w:i w:val="0"/>
          <w:iCs w:val="0"/>
          <w:spacing w:val="-1"/>
          <w:sz w:val="24"/>
          <w:szCs w:val="24"/>
        </w:rPr>
        <w:t>n</w:t>
      </w:r>
      <w:r w:rsidRPr="006A644B">
        <w:rPr>
          <w:rFonts w:ascii="Times New Roman" w:hAnsi="Times New Roman" w:cs="Times New Roman"/>
          <w:i w:val="0"/>
          <w:iCs w:val="0"/>
          <w:sz w:val="24"/>
          <w:szCs w:val="24"/>
        </w:rPr>
        <w:t>i</w:t>
      </w:r>
      <w:r w:rsidRPr="006A644B">
        <w:rPr>
          <w:rFonts w:ascii="Times New Roman" w:hAnsi="Times New Roman" w:cs="Times New Roman"/>
          <w:i w:val="0"/>
          <w:iCs w:val="0"/>
          <w:spacing w:val="-1"/>
          <w:sz w:val="24"/>
          <w:szCs w:val="24"/>
        </w:rPr>
        <w:t>ng</w:t>
      </w:r>
      <w:r w:rsidRPr="006A644B">
        <w:rPr>
          <w:rFonts w:ascii="Times New Roman" w:hAnsi="Times New Roman" w:cs="Times New Roman"/>
          <w:i w:val="0"/>
          <w:iCs w:val="0"/>
          <w:sz w:val="24"/>
          <w:szCs w:val="24"/>
        </w:rPr>
        <w:t xml:space="preserve">, </w:t>
      </w:r>
      <w:r w:rsidRPr="006A644B">
        <w:rPr>
          <w:rFonts w:ascii="Times New Roman" w:hAnsi="Times New Roman" w:cs="Times New Roman"/>
          <w:i w:val="0"/>
          <w:iCs w:val="0"/>
          <w:spacing w:val="-2"/>
          <w:sz w:val="24"/>
          <w:szCs w:val="24"/>
        </w:rPr>
        <w:t>t</w:t>
      </w:r>
      <w:r w:rsidRPr="006A644B">
        <w:rPr>
          <w:rFonts w:ascii="Times New Roman" w:hAnsi="Times New Roman" w:cs="Times New Roman"/>
          <w:i w:val="0"/>
          <w:iCs w:val="0"/>
          <w:sz w:val="24"/>
          <w:szCs w:val="24"/>
        </w:rPr>
        <w:t>o</w:t>
      </w:r>
      <w:r w:rsidRPr="006A644B">
        <w:rPr>
          <w:rFonts w:ascii="Times New Roman" w:hAnsi="Times New Roman" w:cs="Times New Roman"/>
          <w:i w:val="0"/>
          <w:iCs w:val="0"/>
          <w:spacing w:val="1"/>
          <w:sz w:val="24"/>
          <w:szCs w:val="24"/>
        </w:rPr>
        <w:t xml:space="preserve"> </w:t>
      </w:r>
      <w:r w:rsidRPr="006A644B">
        <w:rPr>
          <w:rFonts w:ascii="Times New Roman" w:hAnsi="Times New Roman" w:cs="Times New Roman"/>
          <w:i w:val="0"/>
          <w:iCs w:val="0"/>
          <w:sz w:val="24"/>
          <w:szCs w:val="24"/>
        </w:rPr>
        <w:t>i</w:t>
      </w:r>
      <w:r w:rsidRPr="006A644B">
        <w:rPr>
          <w:rFonts w:ascii="Times New Roman" w:hAnsi="Times New Roman" w:cs="Times New Roman"/>
          <w:i w:val="0"/>
          <w:iCs w:val="0"/>
          <w:spacing w:val="-2"/>
          <w:sz w:val="24"/>
          <w:szCs w:val="24"/>
        </w:rPr>
        <w:t>t</w:t>
      </w:r>
      <w:r w:rsidRPr="006A644B">
        <w:rPr>
          <w:rFonts w:ascii="Times New Roman" w:hAnsi="Times New Roman" w:cs="Times New Roman"/>
          <w:i w:val="0"/>
          <w:iCs w:val="0"/>
          <w:sz w:val="24"/>
          <w:szCs w:val="24"/>
        </w:rPr>
        <w:t>s satisfact</w:t>
      </w:r>
      <w:r w:rsidRPr="006A644B">
        <w:rPr>
          <w:rFonts w:ascii="Times New Roman" w:hAnsi="Times New Roman" w:cs="Times New Roman"/>
          <w:i w:val="0"/>
          <w:iCs w:val="0"/>
          <w:spacing w:val="-2"/>
          <w:sz w:val="24"/>
          <w:szCs w:val="24"/>
        </w:rPr>
        <w:t>i</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n</w:t>
      </w:r>
      <w:r w:rsidRPr="006A644B">
        <w:rPr>
          <w:rFonts w:ascii="Times New Roman" w:hAnsi="Times New Roman" w:cs="Times New Roman"/>
          <w:i w:val="0"/>
          <w:iCs w:val="0"/>
          <w:spacing w:val="24"/>
          <w:sz w:val="24"/>
          <w:szCs w:val="24"/>
        </w:rPr>
        <w:t xml:space="preserve"> </w:t>
      </w:r>
      <w:r w:rsidRPr="006A644B">
        <w:rPr>
          <w:rFonts w:ascii="Times New Roman" w:hAnsi="Times New Roman" w:cs="Times New Roman"/>
          <w:i w:val="0"/>
          <w:iCs w:val="0"/>
          <w:sz w:val="24"/>
          <w:szCs w:val="24"/>
        </w:rPr>
        <w:t>the</w:t>
      </w:r>
      <w:r w:rsidRPr="006A644B">
        <w:rPr>
          <w:rFonts w:ascii="Times New Roman" w:hAnsi="Times New Roman" w:cs="Times New Roman"/>
          <w:i w:val="0"/>
          <w:iCs w:val="0"/>
          <w:spacing w:val="22"/>
          <w:sz w:val="24"/>
          <w:szCs w:val="24"/>
        </w:rPr>
        <w:t xml:space="preserve"> </w:t>
      </w:r>
      <w:r w:rsidRPr="006A644B">
        <w:rPr>
          <w:rFonts w:ascii="Times New Roman" w:hAnsi="Times New Roman" w:cs="Times New Roman"/>
          <w:i w:val="0"/>
          <w:iCs w:val="0"/>
          <w:spacing w:val="1"/>
          <w:sz w:val="24"/>
          <w:szCs w:val="24"/>
        </w:rPr>
        <w:t>v</w:t>
      </w:r>
      <w:r w:rsidRPr="006A644B">
        <w:rPr>
          <w:rFonts w:ascii="Times New Roman" w:hAnsi="Times New Roman" w:cs="Times New Roman"/>
          <w:i w:val="0"/>
          <w:iCs w:val="0"/>
          <w:sz w:val="24"/>
          <w:szCs w:val="24"/>
        </w:rPr>
        <w:t>al</w:t>
      </w:r>
      <w:r w:rsidRPr="006A644B">
        <w:rPr>
          <w:rFonts w:ascii="Times New Roman" w:hAnsi="Times New Roman" w:cs="Times New Roman"/>
          <w:i w:val="0"/>
          <w:iCs w:val="0"/>
          <w:spacing w:val="-1"/>
          <w:sz w:val="24"/>
          <w:szCs w:val="24"/>
        </w:rPr>
        <w:t>id</w:t>
      </w:r>
      <w:r w:rsidRPr="006A644B">
        <w:rPr>
          <w:rFonts w:ascii="Times New Roman" w:hAnsi="Times New Roman" w:cs="Times New Roman"/>
          <w:i w:val="0"/>
          <w:iCs w:val="0"/>
          <w:sz w:val="24"/>
          <w:szCs w:val="24"/>
        </w:rPr>
        <w:t>ity</w:t>
      </w:r>
      <w:r w:rsidRPr="006A644B">
        <w:rPr>
          <w:rFonts w:ascii="Times New Roman" w:hAnsi="Times New Roman" w:cs="Times New Roman"/>
          <w:i w:val="0"/>
          <w:iCs w:val="0"/>
          <w:spacing w:val="23"/>
          <w:sz w:val="24"/>
          <w:szCs w:val="24"/>
        </w:rPr>
        <w:t xml:space="preserve"> </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f</w:t>
      </w:r>
      <w:r w:rsidRPr="006A644B">
        <w:rPr>
          <w:rFonts w:ascii="Times New Roman" w:hAnsi="Times New Roman" w:cs="Times New Roman"/>
          <w:i w:val="0"/>
          <w:iCs w:val="0"/>
          <w:spacing w:val="22"/>
          <w:sz w:val="24"/>
          <w:szCs w:val="24"/>
        </w:rPr>
        <w:t xml:space="preserve"> </w:t>
      </w:r>
      <w:r w:rsidRPr="006A644B">
        <w:rPr>
          <w:rFonts w:ascii="Times New Roman" w:hAnsi="Times New Roman" w:cs="Times New Roman"/>
          <w:i w:val="0"/>
          <w:iCs w:val="0"/>
          <w:sz w:val="24"/>
          <w:szCs w:val="24"/>
        </w:rPr>
        <w:t>the</w:t>
      </w:r>
      <w:r w:rsidRPr="006A644B">
        <w:rPr>
          <w:rFonts w:ascii="Times New Roman" w:hAnsi="Times New Roman" w:cs="Times New Roman"/>
          <w:i w:val="0"/>
          <w:iCs w:val="0"/>
          <w:spacing w:val="25"/>
          <w:sz w:val="24"/>
          <w:szCs w:val="24"/>
        </w:rPr>
        <w:t xml:space="preserve"> </w:t>
      </w:r>
      <w:r w:rsidRPr="006A644B">
        <w:rPr>
          <w:rFonts w:ascii="Times New Roman" w:hAnsi="Times New Roman" w:cs="Times New Roman"/>
          <w:i w:val="0"/>
          <w:iCs w:val="0"/>
          <w:sz w:val="24"/>
          <w:szCs w:val="24"/>
        </w:rPr>
        <w:t>i</w:t>
      </w:r>
      <w:r w:rsidRPr="006A644B">
        <w:rPr>
          <w:rFonts w:ascii="Times New Roman" w:hAnsi="Times New Roman" w:cs="Times New Roman"/>
          <w:i w:val="0"/>
          <w:iCs w:val="0"/>
          <w:spacing w:val="-1"/>
          <w:sz w:val="24"/>
          <w:szCs w:val="24"/>
        </w:rPr>
        <w:t>n</w:t>
      </w:r>
      <w:r w:rsidRPr="006A644B">
        <w:rPr>
          <w:rFonts w:ascii="Times New Roman" w:hAnsi="Times New Roman" w:cs="Times New Roman"/>
          <w:i w:val="0"/>
          <w:iCs w:val="0"/>
          <w:sz w:val="24"/>
          <w:szCs w:val="24"/>
        </w:rPr>
        <w:t>f</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pacing w:val="-3"/>
          <w:sz w:val="24"/>
          <w:szCs w:val="24"/>
        </w:rPr>
        <w:t>r</w:t>
      </w:r>
      <w:r w:rsidRPr="006A644B">
        <w:rPr>
          <w:rFonts w:ascii="Times New Roman" w:hAnsi="Times New Roman" w:cs="Times New Roman"/>
          <w:i w:val="0"/>
          <w:iCs w:val="0"/>
          <w:spacing w:val="1"/>
          <w:sz w:val="24"/>
          <w:szCs w:val="24"/>
        </w:rPr>
        <w:t>m</w:t>
      </w:r>
      <w:r w:rsidRPr="006A644B">
        <w:rPr>
          <w:rFonts w:ascii="Times New Roman" w:hAnsi="Times New Roman" w:cs="Times New Roman"/>
          <w:i w:val="0"/>
          <w:iCs w:val="0"/>
          <w:sz w:val="24"/>
          <w:szCs w:val="24"/>
        </w:rPr>
        <w:t>at</w:t>
      </w:r>
      <w:r w:rsidRPr="006A644B">
        <w:rPr>
          <w:rFonts w:ascii="Times New Roman" w:hAnsi="Times New Roman" w:cs="Times New Roman"/>
          <w:i w:val="0"/>
          <w:iCs w:val="0"/>
          <w:spacing w:val="-2"/>
          <w:sz w:val="24"/>
          <w:szCs w:val="24"/>
        </w:rPr>
        <w:t>i</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n</w:t>
      </w:r>
      <w:r w:rsidRPr="006A644B">
        <w:rPr>
          <w:rFonts w:ascii="Times New Roman" w:hAnsi="Times New Roman" w:cs="Times New Roman"/>
          <w:i w:val="0"/>
          <w:iCs w:val="0"/>
          <w:spacing w:val="24"/>
          <w:sz w:val="24"/>
          <w:szCs w:val="24"/>
        </w:rPr>
        <w:t xml:space="preserve"> </w:t>
      </w:r>
      <w:r w:rsidRPr="006A644B">
        <w:rPr>
          <w:rFonts w:ascii="Times New Roman" w:hAnsi="Times New Roman" w:cs="Times New Roman"/>
          <w:i w:val="0"/>
          <w:iCs w:val="0"/>
          <w:spacing w:val="-1"/>
          <w:sz w:val="24"/>
          <w:szCs w:val="24"/>
        </w:rPr>
        <w:t>p</w:t>
      </w:r>
      <w:r w:rsidRPr="006A644B">
        <w:rPr>
          <w:rFonts w:ascii="Times New Roman" w:hAnsi="Times New Roman" w:cs="Times New Roman"/>
          <w:i w:val="0"/>
          <w:iCs w:val="0"/>
          <w:sz w:val="24"/>
          <w:szCs w:val="24"/>
        </w:rPr>
        <w:t>r</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pacing w:val="1"/>
          <w:sz w:val="24"/>
          <w:szCs w:val="24"/>
        </w:rPr>
        <w:t>v</w:t>
      </w:r>
      <w:r w:rsidRPr="006A644B">
        <w:rPr>
          <w:rFonts w:ascii="Times New Roman" w:hAnsi="Times New Roman" w:cs="Times New Roman"/>
          <w:i w:val="0"/>
          <w:iCs w:val="0"/>
          <w:sz w:val="24"/>
          <w:szCs w:val="24"/>
        </w:rPr>
        <w:t>i</w:t>
      </w:r>
      <w:r w:rsidRPr="006A644B">
        <w:rPr>
          <w:rFonts w:ascii="Times New Roman" w:hAnsi="Times New Roman" w:cs="Times New Roman"/>
          <w:i w:val="0"/>
          <w:iCs w:val="0"/>
          <w:spacing w:val="-1"/>
          <w:sz w:val="24"/>
          <w:szCs w:val="24"/>
        </w:rPr>
        <w:t>d</w:t>
      </w:r>
      <w:r w:rsidRPr="006A644B">
        <w:rPr>
          <w:rFonts w:ascii="Times New Roman" w:hAnsi="Times New Roman" w:cs="Times New Roman"/>
          <w:i w:val="0"/>
          <w:iCs w:val="0"/>
          <w:sz w:val="24"/>
          <w:szCs w:val="24"/>
        </w:rPr>
        <w:t>ed</w:t>
      </w:r>
      <w:r w:rsidRPr="006A644B">
        <w:rPr>
          <w:rFonts w:ascii="Times New Roman" w:hAnsi="Times New Roman" w:cs="Times New Roman"/>
          <w:i w:val="0"/>
          <w:iCs w:val="0"/>
          <w:spacing w:val="22"/>
          <w:sz w:val="24"/>
          <w:szCs w:val="24"/>
        </w:rPr>
        <w:t xml:space="preserve"> </w:t>
      </w:r>
      <w:r w:rsidRPr="006A644B">
        <w:rPr>
          <w:rFonts w:ascii="Times New Roman" w:hAnsi="Times New Roman" w:cs="Times New Roman"/>
          <w:i w:val="0"/>
          <w:iCs w:val="0"/>
          <w:spacing w:val="-1"/>
          <w:sz w:val="24"/>
          <w:szCs w:val="24"/>
        </w:rPr>
        <w:t>b</w:t>
      </w:r>
      <w:r w:rsidRPr="006A644B">
        <w:rPr>
          <w:rFonts w:ascii="Times New Roman" w:hAnsi="Times New Roman" w:cs="Times New Roman"/>
          <w:i w:val="0"/>
          <w:iCs w:val="0"/>
          <w:sz w:val="24"/>
          <w:szCs w:val="24"/>
        </w:rPr>
        <w:t>y</w:t>
      </w:r>
      <w:r w:rsidRPr="006A644B">
        <w:rPr>
          <w:rFonts w:ascii="Times New Roman" w:hAnsi="Times New Roman" w:cs="Times New Roman"/>
          <w:i w:val="0"/>
          <w:iCs w:val="0"/>
          <w:spacing w:val="25"/>
          <w:sz w:val="24"/>
          <w:szCs w:val="24"/>
        </w:rPr>
        <w:t xml:space="preserve"> </w:t>
      </w:r>
      <w:r w:rsidRPr="006A644B">
        <w:rPr>
          <w:rFonts w:ascii="Times New Roman" w:hAnsi="Times New Roman" w:cs="Times New Roman"/>
          <w:i w:val="0"/>
          <w:iCs w:val="0"/>
          <w:sz w:val="24"/>
          <w:szCs w:val="24"/>
        </w:rPr>
        <w:t>the</w:t>
      </w:r>
      <w:r w:rsidRPr="006A644B">
        <w:rPr>
          <w:rFonts w:ascii="Times New Roman" w:hAnsi="Times New Roman" w:cs="Times New Roman"/>
          <w:i w:val="0"/>
          <w:iCs w:val="0"/>
          <w:spacing w:val="25"/>
          <w:sz w:val="24"/>
          <w:szCs w:val="24"/>
        </w:rPr>
        <w:t xml:space="preserve"> </w:t>
      </w:r>
      <w:r w:rsidRPr="006A644B">
        <w:rPr>
          <w:rFonts w:ascii="Times New Roman" w:hAnsi="Times New Roman" w:cs="Times New Roman"/>
          <w:i w:val="0"/>
          <w:iCs w:val="0"/>
          <w:spacing w:val="1"/>
          <w:sz w:val="24"/>
          <w:szCs w:val="24"/>
        </w:rPr>
        <w:t>Party</w:t>
      </w:r>
      <w:r w:rsidR="00D442C1" w:rsidRPr="006A644B">
        <w:rPr>
          <w:rFonts w:ascii="Times New Roman" w:hAnsi="Times New Roman" w:cs="Times New Roman"/>
          <w:i w:val="0"/>
          <w:iCs w:val="0"/>
          <w:spacing w:val="1"/>
          <w:sz w:val="24"/>
          <w:szCs w:val="24"/>
        </w:rPr>
        <w:t>/</w:t>
      </w:r>
      <w:r w:rsidR="00C9411F">
        <w:rPr>
          <w:rFonts w:ascii="Times New Roman" w:hAnsi="Times New Roman" w:cs="Times New Roman"/>
          <w:i w:val="0"/>
          <w:iCs w:val="0"/>
          <w:spacing w:val="1"/>
          <w:sz w:val="24"/>
          <w:szCs w:val="24"/>
        </w:rPr>
        <w:t>Parties</w:t>
      </w:r>
      <w:r w:rsidRPr="006A644B">
        <w:rPr>
          <w:rFonts w:ascii="Times New Roman" w:hAnsi="Times New Roman" w:cs="Times New Roman"/>
          <w:i w:val="0"/>
          <w:iCs w:val="0"/>
          <w:spacing w:val="1"/>
          <w:sz w:val="24"/>
          <w:szCs w:val="24"/>
        </w:rPr>
        <w:t>.</w:t>
      </w:r>
      <w:r w:rsidRPr="006A644B">
        <w:rPr>
          <w:rFonts w:ascii="Times New Roman" w:hAnsi="Times New Roman" w:cs="Times New Roman"/>
          <w:i w:val="0"/>
          <w:iCs w:val="0"/>
          <w:sz w:val="24"/>
          <w:szCs w:val="24"/>
        </w:rPr>
        <w:t xml:space="preserve"> </w:t>
      </w:r>
      <w:r w:rsidRPr="006A644B">
        <w:rPr>
          <w:rFonts w:ascii="Times New Roman" w:hAnsi="Times New Roman" w:cs="Times New Roman"/>
          <w:i w:val="0"/>
          <w:iCs w:val="0"/>
          <w:spacing w:val="49"/>
          <w:sz w:val="24"/>
          <w:szCs w:val="24"/>
        </w:rPr>
        <w:t xml:space="preserve"> </w:t>
      </w:r>
      <w:r w:rsidRPr="006A644B">
        <w:rPr>
          <w:rFonts w:ascii="Times New Roman" w:hAnsi="Times New Roman" w:cs="Times New Roman"/>
          <w:i w:val="0"/>
          <w:iCs w:val="0"/>
          <w:sz w:val="24"/>
          <w:szCs w:val="24"/>
        </w:rPr>
        <w:t>S</w:t>
      </w:r>
      <w:r w:rsidRPr="006A644B">
        <w:rPr>
          <w:rFonts w:ascii="Times New Roman" w:hAnsi="Times New Roman" w:cs="Times New Roman"/>
          <w:i w:val="0"/>
          <w:iCs w:val="0"/>
          <w:spacing w:val="-1"/>
          <w:sz w:val="24"/>
          <w:szCs w:val="24"/>
        </w:rPr>
        <w:t>u</w:t>
      </w:r>
      <w:r w:rsidRPr="006A644B">
        <w:rPr>
          <w:rFonts w:ascii="Times New Roman" w:hAnsi="Times New Roman" w:cs="Times New Roman"/>
          <w:i w:val="0"/>
          <w:iCs w:val="0"/>
          <w:sz w:val="24"/>
          <w:szCs w:val="24"/>
        </w:rPr>
        <w:t>ch</w:t>
      </w:r>
      <w:r w:rsidRPr="006A644B">
        <w:rPr>
          <w:rFonts w:ascii="Times New Roman" w:hAnsi="Times New Roman" w:cs="Times New Roman"/>
          <w:i w:val="0"/>
          <w:iCs w:val="0"/>
          <w:spacing w:val="24"/>
          <w:sz w:val="24"/>
          <w:szCs w:val="24"/>
        </w:rPr>
        <w:t xml:space="preserve"> </w:t>
      </w:r>
      <w:r w:rsidRPr="006A644B">
        <w:rPr>
          <w:rFonts w:ascii="Times New Roman" w:hAnsi="Times New Roman" w:cs="Times New Roman"/>
          <w:i w:val="0"/>
          <w:iCs w:val="0"/>
          <w:spacing w:val="-1"/>
          <w:sz w:val="24"/>
          <w:szCs w:val="24"/>
        </w:rPr>
        <w:t>po</w:t>
      </w:r>
      <w:r w:rsidRPr="006A644B">
        <w:rPr>
          <w:rFonts w:ascii="Times New Roman" w:hAnsi="Times New Roman" w:cs="Times New Roman"/>
          <w:i w:val="0"/>
          <w:iCs w:val="0"/>
          <w:sz w:val="24"/>
          <w:szCs w:val="24"/>
        </w:rPr>
        <w:t>st q</w:t>
      </w:r>
      <w:r w:rsidRPr="006A644B">
        <w:rPr>
          <w:rFonts w:ascii="Times New Roman" w:hAnsi="Times New Roman" w:cs="Times New Roman"/>
          <w:i w:val="0"/>
          <w:iCs w:val="0"/>
          <w:spacing w:val="-1"/>
          <w:sz w:val="24"/>
          <w:szCs w:val="24"/>
        </w:rPr>
        <w:t>u</w:t>
      </w:r>
      <w:r w:rsidRPr="006A644B">
        <w:rPr>
          <w:rFonts w:ascii="Times New Roman" w:hAnsi="Times New Roman" w:cs="Times New Roman"/>
          <w:i w:val="0"/>
          <w:iCs w:val="0"/>
          <w:sz w:val="24"/>
          <w:szCs w:val="24"/>
        </w:rPr>
        <w:t>al</w:t>
      </w:r>
      <w:r w:rsidRPr="006A644B">
        <w:rPr>
          <w:rFonts w:ascii="Times New Roman" w:hAnsi="Times New Roman" w:cs="Times New Roman"/>
          <w:i w:val="0"/>
          <w:iCs w:val="0"/>
          <w:spacing w:val="-1"/>
          <w:sz w:val="24"/>
          <w:szCs w:val="24"/>
        </w:rPr>
        <w:t>i</w:t>
      </w:r>
      <w:r w:rsidRPr="006A644B">
        <w:rPr>
          <w:rFonts w:ascii="Times New Roman" w:hAnsi="Times New Roman" w:cs="Times New Roman"/>
          <w:i w:val="0"/>
          <w:iCs w:val="0"/>
          <w:sz w:val="24"/>
          <w:szCs w:val="24"/>
        </w:rPr>
        <w:t>ficati</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n</w:t>
      </w:r>
      <w:r w:rsidRPr="006A644B">
        <w:rPr>
          <w:rFonts w:ascii="Times New Roman" w:hAnsi="Times New Roman" w:cs="Times New Roman"/>
          <w:i w:val="0"/>
          <w:iCs w:val="0"/>
          <w:spacing w:val="24"/>
          <w:sz w:val="24"/>
          <w:szCs w:val="24"/>
        </w:rPr>
        <w:t xml:space="preserve"> </w:t>
      </w:r>
      <w:r w:rsidRPr="006A644B">
        <w:rPr>
          <w:rFonts w:ascii="Times New Roman" w:hAnsi="Times New Roman" w:cs="Times New Roman"/>
          <w:i w:val="0"/>
          <w:iCs w:val="0"/>
          <w:sz w:val="24"/>
          <w:szCs w:val="24"/>
        </w:rPr>
        <w:t>sh</w:t>
      </w:r>
      <w:r w:rsidRPr="006A644B">
        <w:rPr>
          <w:rFonts w:ascii="Times New Roman" w:hAnsi="Times New Roman" w:cs="Times New Roman"/>
          <w:i w:val="0"/>
          <w:iCs w:val="0"/>
          <w:spacing w:val="-1"/>
          <w:sz w:val="24"/>
          <w:szCs w:val="24"/>
        </w:rPr>
        <w:t>a</w:t>
      </w:r>
      <w:r w:rsidRPr="006A644B">
        <w:rPr>
          <w:rFonts w:ascii="Times New Roman" w:hAnsi="Times New Roman" w:cs="Times New Roman"/>
          <w:i w:val="0"/>
          <w:iCs w:val="0"/>
          <w:sz w:val="24"/>
          <w:szCs w:val="24"/>
        </w:rPr>
        <w:t>ll</w:t>
      </w:r>
      <w:r w:rsidRPr="006A644B">
        <w:rPr>
          <w:rFonts w:ascii="Times New Roman" w:hAnsi="Times New Roman" w:cs="Times New Roman"/>
          <w:i w:val="0"/>
          <w:iCs w:val="0"/>
          <w:spacing w:val="24"/>
          <w:sz w:val="24"/>
          <w:szCs w:val="24"/>
        </w:rPr>
        <w:t xml:space="preserve"> </w:t>
      </w:r>
      <w:r w:rsidRPr="006A644B">
        <w:rPr>
          <w:rFonts w:ascii="Times New Roman" w:hAnsi="Times New Roman" w:cs="Times New Roman"/>
          <w:i w:val="0"/>
          <w:iCs w:val="0"/>
          <w:spacing w:val="-1"/>
          <w:sz w:val="24"/>
          <w:szCs w:val="24"/>
        </w:rPr>
        <w:t>b</w:t>
      </w:r>
      <w:r w:rsidRPr="006A644B">
        <w:rPr>
          <w:rFonts w:ascii="Times New Roman" w:hAnsi="Times New Roman" w:cs="Times New Roman"/>
          <w:i w:val="0"/>
          <w:iCs w:val="0"/>
          <w:sz w:val="24"/>
          <w:szCs w:val="24"/>
        </w:rPr>
        <w:t>e f</w:t>
      </w:r>
      <w:r w:rsidRPr="006A644B">
        <w:rPr>
          <w:rFonts w:ascii="Times New Roman" w:hAnsi="Times New Roman" w:cs="Times New Roman"/>
          <w:i w:val="0"/>
          <w:iCs w:val="0"/>
          <w:spacing w:val="-1"/>
          <w:sz w:val="24"/>
          <w:szCs w:val="24"/>
        </w:rPr>
        <w:t>u</w:t>
      </w:r>
      <w:r w:rsidRPr="006A644B">
        <w:rPr>
          <w:rFonts w:ascii="Times New Roman" w:hAnsi="Times New Roman" w:cs="Times New Roman"/>
          <w:i w:val="0"/>
          <w:iCs w:val="0"/>
          <w:sz w:val="24"/>
          <w:szCs w:val="24"/>
        </w:rPr>
        <w:t>lly</w:t>
      </w:r>
      <w:r w:rsidRPr="006A644B">
        <w:rPr>
          <w:rFonts w:ascii="Times New Roman" w:hAnsi="Times New Roman" w:cs="Times New Roman"/>
          <w:i w:val="0"/>
          <w:iCs w:val="0"/>
          <w:spacing w:val="8"/>
          <w:sz w:val="24"/>
          <w:szCs w:val="24"/>
        </w:rPr>
        <w:t xml:space="preserve"> </w:t>
      </w:r>
      <w:r w:rsidRPr="006A644B">
        <w:rPr>
          <w:rFonts w:ascii="Times New Roman" w:hAnsi="Times New Roman" w:cs="Times New Roman"/>
          <w:i w:val="0"/>
          <w:iCs w:val="0"/>
          <w:spacing w:val="-1"/>
          <w:sz w:val="24"/>
          <w:szCs w:val="24"/>
        </w:rPr>
        <w:t>d</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c</w:t>
      </w:r>
      <w:r w:rsidRPr="006A644B">
        <w:rPr>
          <w:rFonts w:ascii="Times New Roman" w:hAnsi="Times New Roman" w:cs="Times New Roman"/>
          <w:i w:val="0"/>
          <w:iCs w:val="0"/>
          <w:spacing w:val="-3"/>
          <w:sz w:val="24"/>
          <w:szCs w:val="24"/>
        </w:rPr>
        <w:t>u</w:t>
      </w:r>
      <w:r w:rsidRPr="006A644B">
        <w:rPr>
          <w:rFonts w:ascii="Times New Roman" w:hAnsi="Times New Roman" w:cs="Times New Roman"/>
          <w:i w:val="0"/>
          <w:iCs w:val="0"/>
          <w:spacing w:val="1"/>
          <w:sz w:val="24"/>
          <w:szCs w:val="24"/>
        </w:rPr>
        <w:t>m</w:t>
      </w:r>
      <w:r w:rsidRPr="006A644B">
        <w:rPr>
          <w:rFonts w:ascii="Times New Roman" w:hAnsi="Times New Roman" w:cs="Times New Roman"/>
          <w:i w:val="0"/>
          <w:iCs w:val="0"/>
          <w:sz w:val="24"/>
          <w:szCs w:val="24"/>
        </w:rPr>
        <w:t>en</w:t>
      </w:r>
      <w:r w:rsidRPr="006A644B">
        <w:rPr>
          <w:rFonts w:ascii="Times New Roman" w:hAnsi="Times New Roman" w:cs="Times New Roman"/>
          <w:i w:val="0"/>
          <w:iCs w:val="0"/>
          <w:spacing w:val="-2"/>
          <w:sz w:val="24"/>
          <w:szCs w:val="24"/>
        </w:rPr>
        <w:t>t</w:t>
      </w:r>
      <w:r w:rsidRPr="006A644B">
        <w:rPr>
          <w:rFonts w:ascii="Times New Roman" w:hAnsi="Times New Roman" w:cs="Times New Roman"/>
          <w:i w:val="0"/>
          <w:iCs w:val="0"/>
          <w:sz w:val="24"/>
          <w:szCs w:val="24"/>
        </w:rPr>
        <w:t>ed</w:t>
      </w:r>
      <w:r w:rsidRPr="006A644B">
        <w:rPr>
          <w:rFonts w:ascii="Times New Roman" w:hAnsi="Times New Roman" w:cs="Times New Roman"/>
          <w:i w:val="0"/>
          <w:iCs w:val="0"/>
          <w:spacing w:val="7"/>
          <w:sz w:val="24"/>
          <w:szCs w:val="24"/>
        </w:rPr>
        <w:t xml:space="preserve"> </w:t>
      </w:r>
      <w:r w:rsidRPr="006A644B">
        <w:rPr>
          <w:rFonts w:ascii="Times New Roman" w:hAnsi="Times New Roman" w:cs="Times New Roman"/>
          <w:i w:val="0"/>
          <w:iCs w:val="0"/>
          <w:sz w:val="24"/>
          <w:szCs w:val="24"/>
        </w:rPr>
        <w:t>a</w:t>
      </w:r>
      <w:r w:rsidRPr="006A644B">
        <w:rPr>
          <w:rFonts w:ascii="Times New Roman" w:hAnsi="Times New Roman" w:cs="Times New Roman"/>
          <w:i w:val="0"/>
          <w:iCs w:val="0"/>
          <w:spacing w:val="-1"/>
          <w:sz w:val="24"/>
          <w:szCs w:val="24"/>
        </w:rPr>
        <w:t>nd</w:t>
      </w:r>
      <w:r w:rsidRPr="006A644B">
        <w:rPr>
          <w:rFonts w:ascii="Times New Roman" w:hAnsi="Times New Roman" w:cs="Times New Roman"/>
          <w:i w:val="0"/>
          <w:iCs w:val="0"/>
          <w:sz w:val="24"/>
          <w:szCs w:val="24"/>
        </w:rPr>
        <w:t>,</w:t>
      </w:r>
      <w:r w:rsidRPr="006A644B">
        <w:rPr>
          <w:rFonts w:ascii="Times New Roman" w:hAnsi="Times New Roman" w:cs="Times New Roman"/>
          <w:i w:val="0"/>
          <w:iCs w:val="0"/>
          <w:spacing w:val="8"/>
          <w:sz w:val="24"/>
          <w:szCs w:val="24"/>
        </w:rPr>
        <w:t xml:space="preserve"> </w:t>
      </w:r>
      <w:r w:rsidRPr="006A644B">
        <w:rPr>
          <w:rFonts w:ascii="Times New Roman" w:hAnsi="Times New Roman" w:cs="Times New Roman"/>
          <w:i w:val="0"/>
          <w:iCs w:val="0"/>
          <w:spacing w:val="-3"/>
          <w:sz w:val="24"/>
          <w:szCs w:val="24"/>
        </w:rPr>
        <w:t>a</w:t>
      </w:r>
      <w:r w:rsidRPr="006A644B">
        <w:rPr>
          <w:rFonts w:ascii="Times New Roman" w:hAnsi="Times New Roman" w:cs="Times New Roman"/>
          <w:i w:val="0"/>
          <w:iCs w:val="0"/>
          <w:spacing w:val="-1"/>
          <w:sz w:val="24"/>
          <w:szCs w:val="24"/>
        </w:rPr>
        <w:t>m</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pacing w:val="-1"/>
          <w:sz w:val="24"/>
          <w:szCs w:val="24"/>
        </w:rPr>
        <w:t>n</w:t>
      </w:r>
      <w:r w:rsidRPr="006A644B">
        <w:rPr>
          <w:rFonts w:ascii="Times New Roman" w:hAnsi="Times New Roman" w:cs="Times New Roman"/>
          <w:i w:val="0"/>
          <w:iCs w:val="0"/>
          <w:sz w:val="24"/>
          <w:szCs w:val="24"/>
        </w:rPr>
        <w:t>g</w:t>
      </w:r>
      <w:r w:rsidRPr="006A644B">
        <w:rPr>
          <w:rFonts w:ascii="Times New Roman" w:hAnsi="Times New Roman" w:cs="Times New Roman"/>
          <w:i w:val="0"/>
          <w:iCs w:val="0"/>
          <w:spacing w:val="7"/>
          <w:sz w:val="24"/>
          <w:szCs w:val="24"/>
        </w:rPr>
        <w:t xml:space="preserve"> </w:t>
      </w:r>
      <w:r w:rsidRPr="006A644B">
        <w:rPr>
          <w:rFonts w:ascii="Times New Roman" w:hAnsi="Times New Roman" w:cs="Times New Roman"/>
          <w:i w:val="0"/>
          <w:iCs w:val="0"/>
          <w:sz w:val="24"/>
          <w:szCs w:val="24"/>
        </w:rPr>
        <w:t>th</w:t>
      </w:r>
      <w:r w:rsidRPr="006A644B">
        <w:rPr>
          <w:rFonts w:ascii="Times New Roman" w:hAnsi="Times New Roman" w:cs="Times New Roman"/>
          <w:i w:val="0"/>
          <w:iCs w:val="0"/>
          <w:spacing w:val="-2"/>
          <w:sz w:val="24"/>
          <w:szCs w:val="24"/>
        </w:rPr>
        <w:t>o</w:t>
      </w:r>
      <w:r w:rsidRPr="006A644B">
        <w:rPr>
          <w:rFonts w:ascii="Times New Roman" w:hAnsi="Times New Roman" w:cs="Times New Roman"/>
          <w:i w:val="0"/>
          <w:iCs w:val="0"/>
          <w:sz w:val="24"/>
          <w:szCs w:val="24"/>
        </w:rPr>
        <w:t>se</w:t>
      </w:r>
      <w:r w:rsidRPr="006A644B">
        <w:rPr>
          <w:rFonts w:ascii="Times New Roman" w:hAnsi="Times New Roman" w:cs="Times New Roman"/>
          <w:i w:val="0"/>
          <w:iCs w:val="0"/>
          <w:spacing w:val="6"/>
          <w:sz w:val="24"/>
          <w:szCs w:val="24"/>
        </w:rPr>
        <w:t xml:space="preserve"> </w:t>
      </w:r>
      <w:r w:rsidRPr="006A644B">
        <w:rPr>
          <w:rFonts w:ascii="Times New Roman" w:hAnsi="Times New Roman" w:cs="Times New Roman"/>
          <w:i w:val="0"/>
          <w:iCs w:val="0"/>
          <w:sz w:val="24"/>
          <w:szCs w:val="24"/>
        </w:rPr>
        <w:t>that</w:t>
      </w:r>
      <w:r w:rsidRPr="006A644B">
        <w:rPr>
          <w:rFonts w:ascii="Times New Roman" w:hAnsi="Times New Roman" w:cs="Times New Roman"/>
          <w:i w:val="0"/>
          <w:iCs w:val="0"/>
          <w:spacing w:val="5"/>
          <w:sz w:val="24"/>
          <w:szCs w:val="24"/>
        </w:rPr>
        <w:t xml:space="preserve"> </w:t>
      </w:r>
      <w:r w:rsidRPr="006A644B">
        <w:rPr>
          <w:rFonts w:ascii="Times New Roman" w:hAnsi="Times New Roman" w:cs="Times New Roman"/>
          <w:i w:val="0"/>
          <w:iCs w:val="0"/>
          <w:spacing w:val="1"/>
          <w:sz w:val="24"/>
          <w:szCs w:val="24"/>
        </w:rPr>
        <w:t>m</w:t>
      </w:r>
      <w:r w:rsidRPr="006A644B">
        <w:rPr>
          <w:rFonts w:ascii="Times New Roman" w:hAnsi="Times New Roman" w:cs="Times New Roman"/>
          <w:i w:val="0"/>
          <w:iCs w:val="0"/>
          <w:sz w:val="24"/>
          <w:szCs w:val="24"/>
        </w:rPr>
        <w:t>ay</w:t>
      </w:r>
      <w:r w:rsidRPr="006A644B">
        <w:rPr>
          <w:rFonts w:ascii="Times New Roman" w:hAnsi="Times New Roman" w:cs="Times New Roman"/>
          <w:i w:val="0"/>
          <w:iCs w:val="0"/>
          <w:spacing w:val="6"/>
          <w:sz w:val="24"/>
          <w:szCs w:val="24"/>
        </w:rPr>
        <w:t xml:space="preserve"> </w:t>
      </w:r>
      <w:r w:rsidRPr="006A644B">
        <w:rPr>
          <w:rFonts w:ascii="Times New Roman" w:hAnsi="Times New Roman" w:cs="Times New Roman"/>
          <w:i w:val="0"/>
          <w:iCs w:val="0"/>
          <w:spacing w:val="-1"/>
          <w:sz w:val="24"/>
          <w:szCs w:val="24"/>
        </w:rPr>
        <w:t>b</w:t>
      </w:r>
      <w:r w:rsidRPr="006A644B">
        <w:rPr>
          <w:rFonts w:ascii="Times New Roman" w:hAnsi="Times New Roman" w:cs="Times New Roman"/>
          <w:i w:val="0"/>
          <w:iCs w:val="0"/>
          <w:sz w:val="24"/>
          <w:szCs w:val="24"/>
        </w:rPr>
        <w:t>e</w:t>
      </w:r>
      <w:r w:rsidRPr="006A644B">
        <w:rPr>
          <w:rFonts w:ascii="Times New Roman" w:hAnsi="Times New Roman" w:cs="Times New Roman"/>
          <w:i w:val="0"/>
          <w:iCs w:val="0"/>
          <w:spacing w:val="8"/>
          <w:sz w:val="24"/>
          <w:szCs w:val="24"/>
        </w:rPr>
        <w:t xml:space="preserve"> </w:t>
      </w:r>
      <w:r w:rsidRPr="006A644B">
        <w:rPr>
          <w:rFonts w:ascii="Times New Roman" w:hAnsi="Times New Roman" w:cs="Times New Roman"/>
          <w:i w:val="0"/>
          <w:iCs w:val="0"/>
          <w:sz w:val="24"/>
          <w:szCs w:val="24"/>
        </w:rPr>
        <w:t>li</w:t>
      </w:r>
      <w:r w:rsidRPr="006A644B">
        <w:rPr>
          <w:rFonts w:ascii="Times New Roman" w:hAnsi="Times New Roman" w:cs="Times New Roman"/>
          <w:i w:val="0"/>
          <w:iCs w:val="0"/>
          <w:spacing w:val="1"/>
          <w:sz w:val="24"/>
          <w:szCs w:val="24"/>
        </w:rPr>
        <w:t>s</w:t>
      </w:r>
      <w:r w:rsidRPr="006A644B">
        <w:rPr>
          <w:rFonts w:ascii="Times New Roman" w:hAnsi="Times New Roman" w:cs="Times New Roman"/>
          <w:i w:val="0"/>
          <w:iCs w:val="0"/>
          <w:spacing w:val="-2"/>
          <w:sz w:val="24"/>
          <w:szCs w:val="24"/>
        </w:rPr>
        <w:t>t</w:t>
      </w:r>
      <w:r w:rsidRPr="006A644B">
        <w:rPr>
          <w:rFonts w:ascii="Times New Roman" w:hAnsi="Times New Roman" w:cs="Times New Roman"/>
          <w:i w:val="0"/>
          <w:iCs w:val="0"/>
          <w:sz w:val="24"/>
          <w:szCs w:val="24"/>
        </w:rPr>
        <w:t>ed</w:t>
      </w:r>
      <w:r w:rsidRPr="006A644B">
        <w:rPr>
          <w:rFonts w:ascii="Times New Roman" w:hAnsi="Times New Roman" w:cs="Times New Roman"/>
          <w:i w:val="0"/>
          <w:iCs w:val="0"/>
          <w:spacing w:val="7"/>
          <w:sz w:val="24"/>
          <w:szCs w:val="24"/>
        </w:rPr>
        <w:t xml:space="preserve"> </w:t>
      </w:r>
      <w:r w:rsidRPr="006A644B">
        <w:rPr>
          <w:rFonts w:ascii="Times New Roman" w:hAnsi="Times New Roman" w:cs="Times New Roman"/>
          <w:i w:val="0"/>
          <w:iCs w:val="0"/>
          <w:sz w:val="24"/>
          <w:szCs w:val="24"/>
        </w:rPr>
        <w:t xml:space="preserve">and </w:t>
      </w:r>
      <w:r w:rsidRPr="006A644B">
        <w:rPr>
          <w:rFonts w:ascii="Times New Roman" w:hAnsi="Times New Roman" w:cs="Times New Roman"/>
          <w:i w:val="0"/>
          <w:iCs w:val="0"/>
          <w:spacing w:val="1"/>
          <w:sz w:val="24"/>
          <w:szCs w:val="24"/>
        </w:rPr>
        <w:t>m</w:t>
      </w:r>
      <w:r w:rsidRPr="006A644B">
        <w:rPr>
          <w:rFonts w:ascii="Times New Roman" w:hAnsi="Times New Roman" w:cs="Times New Roman"/>
          <w:i w:val="0"/>
          <w:iCs w:val="0"/>
          <w:sz w:val="24"/>
          <w:szCs w:val="24"/>
        </w:rPr>
        <w:t xml:space="preserve">ay </w:t>
      </w:r>
      <w:r w:rsidRPr="006A644B">
        <w:rPr>
          <w:rFonts w:ascii="Times New Roman" w:hAnsi="Times New Roman" w:cs="Times New Roman"/>
          <w:i w:val="0"/>
          <w:iCs w:val="0"/>
          <w:spacing w:val="14"/>
          <w:sz w:val="24"/>
          <w:szCs w:val="24"/>
        </w:rPr>
        <w:t>include</w:t>
      </w:r>
      <w:r w:rsidRPr="006A644B">
        <w:rPr>
          <w:rFonts w:ascii="Times New Roman" w:hAnsi="Times New Roman" w:cs="Times New Roman"/>
          <w:i w:val="0"/>
          <w:iCs w:val="0"/>
          <w:sz w:val="24"/>
          <w:szCs w:val="24"/>
        </w:rPr>
        <w:t xml:space="preserve">, </w:t>
      </w:r>
      <w:r w:rsidRPr="006A644B">
        <w:rPr>
          <w:rFonts w:ascii="Times New Roman" w:hAnsi="Times New Roman" w:cs="Times New Roman"/>
          <w:i w:val="0"/>
          <w:iCs w:val="0"/>
          <w:spacing w:val="16"/>
          <w:sz w:val="24"/>
          <w:szCs w:val="24"/>
        </w:rPr>
        <w:t>but</w:t>
      </w:r>
      <w:r w:rsidRPr="006A644B">
        <w:rPr>
          <w:rFonts w:ascii="Times New Roman" w:hAnsi="Times New Roman" w:cs="Times New Roman"/>
          <w:i w:val="0"/>
          <w:iCs w:val="0"/>
          <w:sz w:val="24"/>
          <w:szCs w:val="24"/>
        </w:rPr>
        <w:t xml:space="preserve"> </w:t>
      </w:r>
      <w:r w:rsidRPr="006A644B">
        <w:rPr>
          <w:rFonts w:ascii="Times New Roman" w:hAnsi="Times New Roman" w:cs="Times New Roman"/>
          <w:i w:val="0"/>
          <w:iCs w:val="0"/>
          <w:spacing w:val="13"/>
          <w:sz w:val="24"/>
          <w:szCs w:val="24"/>
        </w:rPr>
        <w:t>need</w:t>
      </w:r>
      <w:r w:rsidRPr="006A644B">
        <w:rPr>
          <w:rFonts w:ascii="Times New Roman" w:hAnsi="Times New Roman" w:cs="Times New Roman"/>
          <w:i w:val="0"/>
          <w:iCs w:val="0"/>
          <w:sz w:val="24"/>
          <w:szCs w:val="24"/>
        </w:rPr>
        <w:t xml:space="preserve"> </w:t>
      </w:r>
      <w:r w:rsidRPr="006A644B">
        <w:rPr>
          <w:rFonts w:ascii="Times New Roman" w:hAnsi="Times New Roman" w:cs="Times New Roman"/>
          <w:i w:val="0"/>
          <w:iCs w:val="0"/>
          <w:spacing w:val="15"/>
          <w:sz w:val="24"/>
          <w:szCs w:val="24"/>
          <w:u w:val="single"/>
        </w:rPr>
        <w:t>not</w:t>
      </w:r>
      <w:r w:rsidRPr="006A644B">
        <w:rPr>
          <w:rFonts w:ascii="Times New Roman" w:hAnsi="Times New Roman" w:cs="Times New Roman"/>
          <w:i w:val="0"/>
          <w:iCs w:val="0"/>
          <w:sz w:val="24"/>
          <w:szCs w:val="24"/>
          <w:u w:val="single"/>
        </w:rPr>
        <w:t xml:space="preserve"> </w:t>
      </w:r>
      <w:r w:rsidRPr="006A644B">
        <w:rPr>
          <w:rFonts w:ascii="Times New Roman" w:hAnsi="Times New Roman" w:cs="Times New Roman"/>
          <w:i w:val="0"/>
          <w:iCs w:val="0"/>
          <w:spacing w:val="-1"/>
          <w:sz w:val="24"/>
          <w:szCs w:val="24"/>
          <w:u w:val="single"/>
        </w:rPr>
        <w:t>b</w:t>
      </w:r>
      <w:r w:rsidRPr="006A644B">
        <w:rPr>
          <w:rFonts w:ascii="Times New Roman" w:hAnsi="Times New Roman" w:cs="Times New Roman"/>
          <w:i w:val="0"/>
          <w:iCs w:val="0"/>
          <w:sz w:val="24"/>
          <w:szCs w:val="24"/>
          <w:u w:val="single"/>
        </w:rPr>
        <w:t xml:space="preserve">e </w:t>
      </w:r>
      <w:r w:rsidRPr="006A644B">
        <w:rPr>
          <w:rFonts w:ascii="Times New Roman" w:hAnsi="Times New Roman" w:cs="Times New Roman"/>
          <w:i w:val="0"/>
          <w:iCs w:val="0"/>
          <w:spacing w:val="1"/>
          <w:sz w:val="24"/>
          <w:szCs w:val="24"/>
          <w:u w:val="single"/>
        </w:rPr>
        <w:t>limited</w:t>
      </w:r>
      <w:r w:rsidRPr="006A644B">
        <w:rPr>
          <w:rFonts w:ascii="Times New Roman" w:hAnsi="Times New Roman" w:cs="Times New Roman"/>
          <w:i w:val="0"/>
          <w:iCs w:val="0"/>
          <w:spacing w:val="48"/>
          <w:sz w:val="24"/>
          <w:szCs w:val="24"/>
          <w:u w:val="single"/>
        </w:rPr>
        <w:t xml:space="preserve"> </w:t>
      </w:r>
      <w:r w:rsidRPr="006A644B">
        <w:rPr>
          <w:rFonts w:ascii="Times New Roman" w:hAnsi="Times New Roman" w:cs="Times New Roman"/>
          <w:i w:val="0"/>
          <w:iCs w:val="0"/>
          <w:sz w:val="24"/>
          <w:szCs w:val="24"/>
          <w:u w:val="single"/>
        </w:rPr>
        <w:t>t</w:t>
      </w:r>
      <w:r w:rsidRPr="006A644B">
        <w:rPr>
          <w:rFonts w:ascii="Times New Roman" w:hAnsi="Times New Roman" w:cs="Times New Roman"/>
          <w:i w:val="0"/>
          <w:iCs w:val="0"/>
          <w:spacing w:val="-1"/>
          <w:sz w:val="24"/>
          <w:szCs w:val="24"/>
          <w:u w:val="single"/>
        </w:rPr>
        <w:t>o</w:t>
      </w:r>
      <w:r w:rsidRPr="006A644B">
        <w:rPr>
          <w:rFonts w:ascii="Times New Roman" w:hAnsi="Times New Roman" w:cs="Times New Roman"/>
          <w:i w:val="0"/>
          <w:iCs w:val="0"/>
          <w:sz w:val="24"/>
          <w:szCs w:val="24"/>
          <w:u w:val="single"/>
        </w:rPr>
        <w:t xml:space="preserve"> all</w:t>
      </w:r>
      <w:r w:rsidRPr="006A644B">
        <w:rPr>
          <w:rFonts w:ascii="Times New Roman" w:hAnsi="Times New Roman" w:cs="Times New Roman"/>
          <w:i w:val="0"/>
          <w:iCs w:val="0"/>
          <w:spacing w:val="48"/>
          <w:sz w:val="24"/>
          <w:szCs w:val="24"/>
          <w:u w:val="single"/>
        </w:rPr>
        <w:t xml:space="preserve"> </w:t>
      </w:r>
      <w:r w:rsidRPr="006A644B">
        <w:rPr>
          <w:rFonts w:ascii="Times New Roman" w:hAnsi="Times New Roman" w:cs="Times New Roman"/>
          <w:i w:val="0"/>
          <w:iCs w:val="0"/>
          <w:spacing w:val="1"/>
          <w:sz w:val="24"/>
          <w:szCs w:val="24"/>
          <w:u w:val="single"/>
        </w:rPr>
        <w:t>o</w:t>
      </w:r>
      <w:r w:rsidRPr="006A644B">
        <w:rPr>
          <w:rFonts w:ascii="Times New Roman" w:hAnsi="Times New Roman" w:cs="Times New Roman"/>
          <w:i w:val="0"/>
          <w:iCs w:val="0"/>
          <w:sz w:val="24"/>
          <w:szCs w:val="24"/>
          <w:u w:val="single"/>
        </w:rPr>
        <w:t>r</w:t>
      </w:r>
      <w:r w:rsidRPr="006A644B">
        <w:rPr>
          <w:rFonts w:ascii="Times New Roman" w:hAnsi="Times New Roman" w:cs="Times New Roman"/>
          <w:i w:val="0"/>
          <w:iCs w:val="0"/>
          <w:spacing w:val="49"/>
          <w:sz w:val="24"/>
          <w:szCs w:val="24"/>
          <w:u w:val="single"/>
        </w:rPr>
        <w:t xml:space="preserve"> </w:t>
      </w:r>
      <w:r w:rsidRPr="006A644B">
        <w:rPr>
          <w:rFonts w:ascii="Times New Roman" w:hAnsi="Times New Roman" w:cs="Times New Roman"/>
          <w:i w:val="0"/>
          <w:iCs w:val="0"/>
          <w:sz w:val="24"/>
          <w:szCs w:val="24"/>
          <w:u w:val="single"/>
        </w:rPr>
        <w:t>a</w:t>
      </w:r>
      <w:r w:rsidRPr="006A644B">
        <w:rPr>
          <w:rFonts w:ascii="Times New Roman" w:hAnsi="Times New Roman" w:cs="Times New Roman"/>
          <w:i w:val="0"/>
          <w:iCs w:val="0"/>
          <w:spacing w:val="-1"/>
          <w:sz w:val="24"/>
          <w:szCs w:val="24"/>
          <w:u w:val="single"/>
        </w:rPr>
        <w:t>n</w:t>
      </w:r>
      <w:r w:rsidRPr="006A644B">
        <w:rPr>
          <w:rFonts w:ascii="Times New Roman" w:hAnsi="Times New Roman" w:cs="Times New Roman"/>
          <w:i w:val="0"/>
          <w:iCs w:val="0"/>
          <w:sz w:val="24"/>
          <w:szCs w:val="24"/>
          <w:u w:val="single"/>
        </w:rPr>
        <w:t>y</w:t>
      </w:r>
      <w:r w:rsidRPr="006A644B">
        <w:rPr>
          <w:rFonts w:ascii="Times New Roman" w:hAnsi="Times New Roman" w:cs="Times New Roman"/>
          <w:i w:val="0"/>
          <w:iCs w:val="0"/>
          <w:spacing w:val="-1"/>
          <w:sz w:val="24"/>
          <w:szCs w:val="24"/>
          <w:u w:val="single"/>
        </w:rPr>
        <w:t xml:space="preserve"> </w:t>
      </w:r>
      <w:r w:rsidRPr="006A644B">
        <w:rPr>
          <w:rFonts w:ascii="Times New Roman" w:hAnsi="Times New Roman" w:cs="Times New Roman"/>
          <w:i w:val="0"/>
          <w:iCs w:val="0"/>
          <w:spacing w:val="-2"/>
          <w:sz w:val="24"/>
          <w:szCs w:val="24"/>
          <w:u w:val="single"/>
        </w:rPr>
        <w:t>c</w:t>
      </w:r>
      <w:r w:rsidRPr="006A644B">
        <w:rPr>
          <w:rFonts w:ascii="Times New Roman" w:hAnsi="Times New Roman" w:cs="Times New Roman"/>
          <w:i w:val="0"/>
          <w:iCs w:val="0"/>
          <w:spacing w:val="1"/>
          <w:sz w:val="24"/>
          <w:szCs w:val="24"/>
          <w:u w:val="single"/>
        </w:rPr>
        <w:t>om</w:t>
      </w:r>
      <w:r w:rsidRPr="006A644B">
        <w:rPr>
          <w:rFonts w:ascii="Times New Roman" w:hAnsi="Times New Roman" w:cs="Times New Roman"/>
          <w:i w:val="0"/>
          <w:iCs w:val="0"/>
          <w:spacing w:val="-1"/>
          <w:sz w:val="24"/>
          <w:szCs w:val="24"/>
          <w:u w:val="single"/>
        </w:rPr>
        <w:t>b</w:t>
      </w:r>
      <w:r w:rsidRPr="006A644B">
        <w:rPr>
          <w:rFonts w:ascii="Times New Roman" w:hAnsi="Times New Roman" w:cs="Times New Roman"/>
          <w:i w:val="0"/>
          <w:iCs w:val="0"/>
          <w:sz w:val="24"/>
          <w:szCs w:val="24"/>
          <w:u w:val="single"/>
        </w:rPr>
        <w:t>i</w:t>
      </w:r>
      <w:r w:rsidRPr="006A644B">
        <w:rPr>
          <w:rFonts w:ascii="Times New Roman" w:hAnsi="Times New Roman" w:cs="Times New Roman"/>
          <w:i w:val="0"/>
          <w:iCs w:val="0"/>
          <w:spacing w:val="-1"/>
          <w:sz w:val="24"/>
          <w:szCs w:val="24"/>
          <w:u w:val="single"/>
        </w:rPr>
        <w:t>n</w:t>
      </w:r>
      <w:r w:rsidRPr="006A644B">
        <w:rPr>
          <w:rFonts w:ascii="Times New Roman" w:hAnsi="Times New Roman" w:cs="Times New Roman"/>
          <w:i w:val="0"/>
          <w:iCs w:val="0"/>
          <w:sz w:val="24"/>
          <w:szCs w:val="24"/>
          <w:u w:val="single"/>
        </w:rPr>
        <w:t>at</w:t>
      </w:r>
      <w:r w:rsidRPr="006A644B">
        <w:rPr>
          <w:rFonts w:ascii="Times New Roman" w:hAnsi="Times New Roman" w:cs="Times New Roman"/>
          <w:i w:val="0"/>
          <w:iCs w:val="0"/>
          <w:spacing w:val="-2"/>
          <w:sz w:val="24"/>
          <w:szCs w:val="24"/>
          <w:u w:val="single"/>
        </w:rPr>
        <w:t>i</w:t>
      </w:r>
      <w:r w:rsidRPr="006A644B">
        <w:rPr>
          <w:rFonts w:ascii="Times New Roman" w:hAnsi="Times New Roman" w:cs="Times New Roman"/>
          <w:i w:val="0"/>
          <w:iCs w:val="0"/>
          <w:spacing w:val="1"/>
          <w:sz w:val="24"/>
          <w:szCs w:val="24"/>
          <w:u w:val="single"/>
        </w:rPr>
        <w:t>o</w:t>
      </w:r>
      <w:r w:rsidRPr="006A644B">
        <w:rPr>
          <w:rFonts w:ascii="Times New Roman" w:hAnsi="Times New Roman" w:cs="Times New Roman"/>
          <w:i w:val="0"/>
          <w:iCs w:val="0"/>
          <w:sz w:val="24"/>
          <w:szCs w:val="24"/>
          <w:u w:val="single"/>
        </w:rPr>
        <w:t>n</w:t>
      </w:r>
      <w:r w:rsidRPr="006A644B">
        <w:rPr>
          <w:rFonts w:ascii="Times New Roman" w:hAnsi="Times New Roman" w:cs="Times New Roman"/>
          <w:i w:val="0"/>
          <w:iCs w:val="0"/>
          <w:spacing w:val="-3"/>
          <w:sz w:val="24"/>
          <w:szCs w:val="24"/>
          <w:u w:val="single"/>
        </w:rPr>
        <w:t xml:space="preserve"> </w:t>
      </w:r>
      <w:r w:rsidRPr="006A644B">
        <w:rPr>
          <w:rFonts w:ascii="Times New Roman" w:hAnsi="Times New Roman" w:cs="Times New Roman"/>
          <w:i w:val="0"/>
          <w:iCs w:val="0"/>
          <w:spacing w:val="1"/>
          <w:sz w:val="24"/>
          <w:szCs w:val="24"/>
          <w:u w:val="single"/>
        </w:rPr>
        <w:t>o</w:t>
      </w:r>
      <w:r w:rsidRPr="006A644B">
        <w:rPr>
          <w:rFonts w:ascii="Times New Roman" w:hAnsi="Times New Roman" w:cs="Times New Roman"/>
          <w:i w:val="0"/>
          <w:iCs w:val="0"/>
          <w:sz w:val="24"/>
          <w:szCs w:val="24"/>
          <w:u w:val="single"/>
        </w:rPr>
        <w:t xml:space="preserve">f </w:t>
      </w:r>
      <w:r w:rsidRPr="006A644B">
        <w:rPr>
          <w:rFonts w:ascii="Times New Roman" w:hAnsi="Times New Roman" w:cs="Times New Roman"/>
          <w:i w:val="0"/>
          <w:iCs w:val="0"/>
          <w:spacing w:val="1"/>
          <w:sz w:val="24"/>
          <w:szCs w:val="24"/>
          <w:u w:val="single"/>
        </w:rPr>
        <w:t>t</w:t>
      </w:r>
      <w:r w:rsidRPr="006A644B">
        <w:rPr>
          <w:rFonts w:ascii="Times New Roman" w:hAnsi="Times New Roman" w:cs="Times New Roman"/>
          <w:i w:val="0"/>
          <w:iCs w:val="0"/>
          <w:spacing w:val="-3"/>
          <w:sz w:val="24"/>
          <w:szCs w:val="24"/>
          <w:u w:val="single"/>
        </w:rPr>
        <w:t>h</w:t>
      </w:r>
      <w:r w:rsidRPr="006A644B">
        <w:rPr>
          <w:rFonts w:ascii="Times New Roman" w:hAnsi="Times New Roman" w:cs="Times New Roman"/>
          <w:i w:val="0"/>
          <w:iCs w:val="0"/>
          <w:sz w:val="24"/>
          <w:szCs w:val="24"/>
          <w:u w:val="single"/>
        </w:rPr>
        <w:t>e</w:t>
      </w:r>
      <w:r w:rsidRPr="006A644B">
        <w:rPr>
          <w:rFonts w:ascii="Times New Roman" w:hAnsi="Times New Roman" w:cs="Times New Roman"/>
          <w:i w:val="0"/>
          <w:iCs w:val="0"/>
          <w:spacing w:val="1"/>
          <w:sz w:val="24"/>
          <w:szCs w:val="24"/>
          <w:u w:val="single"/>
        </w:rPr>
        <w:t xml:space="preserve"> </w:t>
      </w:r>
      <w:r w:rsidRPr="006A644B">
        <w:rPr>
          <w:rFonts w:ascii="Times New Roman" w:hAnsi="Times New Roman" w:cs="Times New Roman"/>
          <w:i w:val="0"/>
          <w:iCs w:val="0"/>
          <w:spacing w:val="-3"/>
          <w:sz w:val="24"/>
          <w:szCs w:val="24"/>
          <w:u w:val="single"/>
        </w:rPr>
        <w:t>f</w:t>
      </w:r>
      <w:r w:rsidRPr="006A644B">
        <w:rPr>
          <w:rFonts w:ascii="Times New Roman" w:hAnsi="Times New Roman" w:cs="Times New Roman"/>
          <w:i w:val="0"/>
          <w:iCs w:val="0"/>
          <w:spacing w:val="1"/>
          <w:sz w:val="24"/>
          <w:szCs w:val="24"/>
          <w:u w:val="single"/>
        </w:rPr>
        <w:t>o</w:t>
      </w:r>
      <w:r w:rsidRPr="006A644B">
        <w:rPr>
          <w:rFonts w:ascii="Times New Roman" w:hAnsi="Times New Roman" w:cs="Times New Roman"/>
          <w:i w:val="0"/>
          <w:iCs w:val="0"/>
          <w:sz w:val="24"/>
          <w:szCs w:val="24"/>
          <w:u w:val="single"/>
        </w:rPr>
        <w:t>ll</w:t>
      </w:r>
      <w:r w:rsidRPr="006A644B">
        <w:rPr>
          <w:rFonts w:ascii="Times New Roman" w:hAnsi="Times New Roman" w:cs="Times New Roman"/>
          <w:i w:val="0"/>
          <w:iCs w:val="0"/>
          <w:spacing w:val="-1"/>
          <w:sz w:val="24"/>
          <w:szCs w:val="24"/>
          <w:u w:val="single"/>
        </w:rPr>
        <w:t>o</w:t>
      </w:r>
      <w:r w:rsidRPr="006A644B">
        <w:rPr>
          <w:rFonts w:ascii="Times New Roman" w:hAnsi="Times New Roman" w:cs="Times New Roman"/>
          <w:i w:val="0"/>
          <w:iCs w:val="0"/>
          <w:sz w:val="24"/>
          <w:szCs w:val="24"/>
          <w:u w:val="single"/>
        </w:rPr>
        <w:t>wing</w:t>
      </w:r>
      <w:r w:rsidRPr="006A644B">
        <w:rPr>
          <w:rFonts w:ascii="Times New Roman" w:hAnsi="Times New Roman" w:cs="Times New Roman"/>
          <w:i w:val="0"/>
          <w:iCs w:val="0"/>
          <w:spacing w:val="-1"/>
          <w:sz w:val="24"/>
          <w:szCs w:val="24"/>
        </w:rPr>
        <w:t>:</w:t>
      </w:r>
    </w:p>
    <w:p w:rsidR="00B52454" w:rsidRPr="006A644B" w:rsidRDefault="00B52454" w:rsidP="00B52454">
      <w:pPr>
        <w:widowControl w:val="0"/>
        <w:autoSpaceDE w:val="0"/>
        <w:autoSpaceDN w:val="0"/>
        <w:adjustRightInd w:val="0"/>
        <w:spacing w:before="9" w:after="0" w:line="240" w:lineRule="auto"/>
        <w:ind w:left="720"/>
        <w:jc w:val="both"/>
        <w:rPr>
          <w:rFonts w:ascii="Times New Roman" w:hAnsi="Times New Roman" w:cs="Times New Roman"/>
          <w:i w:val="0"/>
          <w:iCs w:val="0"/>
          <w:sz w:val="24"/>
          <w:szCs w:val="24"/>
        </w:rPr>
      </w:pPr>
    </w:p>
    <w:p w:rsidR="00B52454" w:rsidRPr="006A644B" w:rsidRDefault="00B52454" w:rsidP="00B52454">
      <w:pPr>
        <w:pStyle w:val="ListParagraph"/>
        <w:widowControl w:val="0"/>
        <w:numPr>
          <w:ilvl w:val="0"/>
          <w:numId w:val="43"/>
        </w:numPr>
        <w:autoSpaceDE w:val="0"/>
        <w:autoSpaceDN w:val="0"/>
        <w:adjustRightInd w:val="0"/>
        <w:spacing w:after="0" w:line="240" w:lineRule="auto"/>
        <w:ind w:right="80"/>
        <w:jc w:val="both"/>
        <w:rPr>
          <w:rFonts w:ascii="Times New Roman" w:hAnsi="Times New Roman" w:cs="Times New Roman"/>
          <w:i w:val="0"/>
          <w:iCs w:val="0"/>
          <w:sz w:val="24"/>
          <w:szCs w:val="24"/>
        </w:rPr>
      </w:pPr>
      <w:r w:rsidRPr="006A644B">
        <w:rPr>
          <w:rFonts w:ascii="Times New Roman" w:hAnsi="Times New Roman" w:cs="Times New Roman"/>
          <w:i w:val="0"/>
          <w:iCs w:val="0"/>
          <w:sz w:val="24"/>
          <w:szCs w:val="24"/>
        </w:rPr>
        <w:t>Verificat</w:t>
      </w:r>
      <w:r w:rsidRPr="006A644B">
        <w:rPr>
          <w:rFonts w:ascii="Times New Roman" w:hAnsi="Times New Roman" w:cs="Times New Roman"/>
          <w:i w:val="0"/>
          <w:iCs w:val="0"/>
          <w:spacing w:val="-2"/>
          <w:sz w:val="24"/>
          <w:szCs w:val="24"/>
        </w:rPr>
        <w:t>i</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n</w:t>
      </w:r>
      <w:r w:rsidRPr="006A644B">
        <w:rPr>
          <w:rFonts w:ascii="Times New Roman" w:hAnsi="Times New Roman" w:cs="Times New Roman"/>
          <w:i w:val="0"/>
          <w:iCs w:val="0"/>
          <w:spacing w:val="9"/>
          <w:sz w:val="24"/>
          <w:szCs w:val="24"/>
        </w:rPr>
        <w:t xml:space="preserve"> </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f</w:t>
      </w:r>
      <w:r w:rsidRPr="006A644B">
        <w:rPr>
          <w:rFonts w:ascii="Times New Roman" w:hAnsi="Times New Roman" w:cs="Times New Roman"/>
          <w:i w:val="0"/>
          <w:iCs w:val="0"/>
          <w:spacing w:val="10"/>
          <w:sz w:val="24"/>
          <w:szCs w:val="24"/>
        </w:rPr>
        <w:t xml:space="preserve"> </w:t>
      </w:r>
      <w:r w:rsidRPr="006A644B">
        <w:rPr>
          <w:rFonts w:ascii="Times New Roman" w:hAnsi="Times New Roman" w:cs="Times New Roman"/>
          <w:i w:val="0"/>
          <w:iCs w:val="0"/>
          <w:spacing w:val="-3"/>
          <w:sz w:val="24"/>
          <w:szCs w:val="24"/>
        </w:rPr>
        <w:t>a</w:t>
      </w:r>
      <w:r w:rsidRPr="006A644B">
        <w:rPr>
          <w:rFonts w:ascii="Times New Roman" w:hAnsi="Times New Roman" w:cs="Times New Roman"/>
          <w:i w:val="0"/>
          <w:iCs w:val="0"/>
          <w:sz w:val="24"/>
          <w:szCs w:val="24"/>
        </w:rPr>
        <w:t>ccur</w:t>
      </w:r>
      <w:r w:rsidRPr="006A644B">
        <w:rPr>
          <w:rFonts w:ascii="Times New Roman" w:hAnsi="Times New Roman" w:cs="Times New Roman"/>
          <w:i w:val="0"/>
          <w:iCs w:val="0"/>
          <w:spacing w:val="-1"/>
          <w:sz w:val="24"/>
          <w:szCs w:val="24"/>
        </w:rPr>
        <w:t>a</w:t>
      </w:r>
      <w:r w:rsidRPr="006A644B">
        <w:rPr>
          <w:rFonts w:ascii="Times New Roman" w:hAnsi="Times New Roman" w:cs="Times New Roman"/>
          <w:i w:val="0"/>
          <w:iCs w:val="0"/>
          <w:spacing w:val="-2"/>
          <w:sz w:val="24"/>
          <w:szCs w:val="24"/>
        </w:rPr>
        <w:t>c</w:t>
      </w:r>
      <w:r w:rsidRPr="006A644B">
        <w:rPr>
          <w:rFonts w:ascii="Times New Roman" w:hAnsi="Times New Roman" w:cs="Times New Roman"/>
          <w:i w:val="0"/>
          <w:iCs w:val="0"/>
          <w:spacing w:val="1"/>
          <w:sz w:val="24"/>
          <w:szCs w:val="24"/>
        </w:rPr>
        <w:t>y</w:t>
      </w:r>
      <w:r w:rsidRPr="006A644B">
        <w:rPr>
          <w:rFonts w:ascii="Times New Roman" w:hAnsi="Times New Roman" w:cs="Times New Roman"/>
          <w:i w:val="0"/>
          <w:iCs w:val="0"/>
          <w:sz w:val="24"/>
          <w:szCs w:val="24"/>
        </w:rPr>
        <w:t>,</w:t>
      </w:r>
      <w:r w:rsidRPr="006A644B">
        <w:rPr>
          <w:rFonts w:ascii="Times New Roman" w:hAnsi="Times New Roman" w:cs="Times New Roman"/>
          <w:i w:val="0"/>
          <w:iCs w:val="0"/>
          <w:spacing w:val="10"/>
          <w:sz w:val="24"/>
          <w:szCs w:val="24"/>
        </w:rPr>
        <w:t xml:space="preserve"> </w:t>
      </w:r>
      <w:r w:rsidRPr="006A644B">
        <w:rPr>
          <w:rFonts w:ascii="Times New Roman" w:hAnsi="Times New Roman" w:cs="Times New Roman"/>
          <w:i w:val="0"/>
          <w:iCs w:val="0"/>
          <w:spacing w:val="-2"/>
          <w:sz w:val="24"/>
          <w:szCs w:val="24"/>
        </w:rPr>
        <w:t>c</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rrectne</w:t>
      </w:r>
      <w:r w:rsidRPr="006A644B">
        <w:rPr>
          <w:rFonts w:ascii="Times New Roman" w:hAnsi="Times New Roman" w:cs="Times New Roman"/>
          <w:i w:val="0"/>
          <w:iCs w:val="0"/>
          <w:spacing w:val="-2"/>
          <w:sz w:val="24"/>
          <w:szCs w:val="24"/>
        </w:rPr>
        <w:t>s</w:t>
      </w:r>
      <w:r w:rsidRPr="006A644B">
        <w:rPr>
          <w:rFonts w:ascii="Times New Roman" w:hAnsi="Times New Roman" w:cs="Times New Roman"/>
          <w:i w:val="0"/>
          <w:iCs w:val="0"/>
          <w:sz w:val="24"/>
          <w:szCs w:val="24"/>
        </w:rPr>
        <w:t>s</w:t>
      </w:r>
      <w:r w:rsidRPr="006A644B">
        <w:rPr>
          <w:rFonts w:ascii="Times New Roman" w:hAnsi="Times New Roman" w:cs="Times New Roman"/>
          <w:i w:val="0"/>
          <w:iCs w:val="0"/>
          <w:spacing w:val="10"/>
          <w:sz w:val="24"/>
          <w:szCs w:val="24"/>
        </w:rPr>
        <w:t xml:space="preserve">, </w:t>
      </w:r>
      <w:r w:rsidRPr="006A644B">
        <w:rPr>
          <w:rFonts w:ascii="Times New Roman" w:hAnsi="Times New Roman" w:cs="Times New Roman"/>
          <w:i w:val="0"/>
          <w:iCs w:val="0"/>
          <w:sz w:val="24"/>
          <w:szCs w:val="24"/>
        </w:rPr>
        <w:t>a</w:t>
      </w:r>
      <w:r w:rsidRPr="006A644B">
        <w:rPr>
          <w:rFonts w:ascii="Times New Roman" w:hAnsi="Times New Roman" w:cs="Times New Roman"/>
          <w:i w:val="0"/>
          <w:iCs w:val="0"/>
          <w:spacing w:val="-1"/>
          <w:sz w:val="24"/>
          <w:szCs w:val="24"/>
        </w:rPr>
        <w:t>n</w:t>
      </w:r>
      <w:r w:rsidRPr="006A644B">
        <w:rPr>
          <w:rFonts w:ascii="Times New Roman" w:hAnsi="Times New Roman" w:cs="Times New Roman"/>
          <w:i w:val="0"/>
          <w:iCs w:val="0"/>
          <w:sz w:val="24"/>
          <w:szCs w:val="24"/>
        </w:rPr>
        <w:t>d</w:t>
      </w:r>
      <w:r w:rsidRPr="006A644B">
        <w:rPr>
          <w:rFonts w:ascii="Times New Roman" w:hAnsi="Times New Roman" w:cs="Times New Roman"/>
          <w:i w:val="0"/>
          <w:iCs w:val="0"/>
          <w:spacing w:val="9"/>
          <w:sz w:val="24"/>
          <w:szCs w:val="24"/>
        </w:rPr>
        <w:t xml:space="preserve"> </w:t>
      </w:r>
      <w:r w:rsidRPr="006A644B">
        <w:rPr>
          <w:rFonts w:ascii="Times New Roman" w:hAnsi="Times New Roman" w:cs="Times New Roman"/>
          <w:i w:val="0"/>
          <w:iCs w:val="0"/>
          <w:sz w:val="24"/>
          <w:szCs w:val="24"/>
        </w:rPr>
        <w:t>a</w:t>
      </w:r>
      <w:r w:rsidRPr="006A644B">
        <w:rPr>
          <w:rFonts w:ascii="Times New Roman" w:hAnsi="Times New Roman" w:cs="Times New Roman"/>
          <w:i w:val="0"/>
          <w:iCs w:val="0"/>
          <w:spacing w:val="-1"/>
          <w:sz w:val="24"/>
          <w:szCs w:val="24"/>
        </w:rPr>
        <w:t>u</w:t>
      </w:r>
      <w:r w:rsidRPr="006A644B">
        <w:rPr>
          <w:rFonts w:ascii="Times New Roman" w:hAnsi="Times New Roman" w:cs="Times New Roman"/>
          <w:i w:val="0"/>
          <w:iCs w:val="0"/>
          <w:sz w:val="24"/>
          <w:szCs w:val="24"/>
        </w:rPr>
        <w:t>thentici</w:t>
      </w:r>
      <w:r w:rsidRPr="006A644B">
        <w:rPr>
          <w:rFonts w:ascii="Times New Roman" w:hAnsi="Times New Roman" w:cs="Times New Roman"/>
          <w:i w:val="0"/>
          <w:iCs w:val="0"/>
          <w:spacing w:val="-2"/>
          <w:sz w:val="24"/>
          <w:szCs w:val="24"/>
        </w:rPr>
        <w:t>t</w:t>
      </w:r>
      <w:r w:rsidRPr="006A644B">
        <w:rPr>
          <w:rFonts w:ascii="Times New Roman" w:hAnsi="Times New Roman" w:cs="Times New Roman"/>
          <w:i w:val="0"/>
          <w:iCs w:val="0"/>
          <w:sz w:val="24"/>
          <w:szCs w:val="24"/>
        </w:rPr>
        <w:t>y</w:t>
      </w:r>
      <w:r w:rsidRPr="006A644B">
        <w:rPr>
          <w:rFonts w:ascii="Times New Roman" w:hAnsi="Times New Roman" w:cs="Times New Roman"/>
          <w:i w:val="0"/>
          <w:iCs w:val="0"/>
          <w:spacing w:val="8"/>
          <w:sz w:val="24"/>
          <w:szCs w:val="24"/>
        </w:rPr>
        <w:t xml:space="preserve"> </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f</w:t>
      </w:r>
      <w:r w:rsidRPr="006A644B">
        <w:rPr>
          <w:rFonts w:ascii="Times New Roman" w:hAnsi="Times New Roman" w:cs="Times New Roman"/>
          <w:i w:val="0"/>
          <w:iCs w:val="0"/>
          <w:spacing w:val="10"/>
          <w:sz w:val="24"/>
          <w:szCs w:val="24"/>
        </w:rPr>
        <w:t xml:space="preserve"> the </w:t>
      </w:r>
      <w:r w:rsidRPr="006A644B">
        <w:rPr>
          <w:rFonts w:ascii="Times New Roman" w:hAnsi="Times New Roman" w:cs="Times New Roman"/>
          <w:i w:val="0"/>
          <w:iCs w:val="0"/>
          <w:sz w:val="24"/>
          <w:szCs w:val="24"/>
        </w:rPr>
        <w:t>i</w:t>
      </w:r>
      <w:r w:rsidRPr="006A644B">
        <w:rPr>
          <w:rFonts w:ascii="Times New Roman" w:hAnsi="Times New Roman" w:cs="Times New Roman"/>
          <w:i w:val="0"/>
          <w:iCs w:val="0"/>
          <w:spacing w:val="-1"/>
          <w:sz w:val="24"/>
          <w:szCs w:val="24"/>
        </w:rPr>
        <w:t>n</w:t>
      </w:r>
      <w:r w:rsidRPr="006A644B">
        <w:rPr>
          <w:rFonts w:ascii="Times New Roman" w:hAnsi="Times New Roman" w:cs="Times New Roman"/>
          <w:i w:val="0"/>
          <w:iCs w:val="0"/>
          <w:sz w:val="24"/>
          <w:szCs w:val="24"/>
        </w:rPr>
        <w:t>f</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pacing w:val="-3"/>
          <w:sz w:val="24"/>
          <w:szCs w:val="24"/>
        </w:rPr>
        <w:t>r</w:t>
      </w:r>
      <w:r w:rsidRPr="006A644B">
        <w:rPr>
          <w:rFonts w:ascii="Times New Roman" w:hAnsi="Times New Roman" w:cs="Times New Roman"/>
          <w:i w:val="0"/>
          <w:iCs w:val="0"/>
          <w:spacing w:val="1"/>
          <w:sz w:val="24"/>
          <w:szCs w:val="24"/>
        </w:rPr>
        <w:t>m</w:t>
      </w:r>
      <w:r w:rsidRPr="006A644B">
        <w:rPr>
          <w:rFonts w:ascii="Times New Roman" w:hAnsi="Times New Roman" w:cs="Times New Roman"/>
          <w:i w:val="0"/>
          <w:iCs w:val="0"/>
          <w:sz w:val="24"/>
          <w:szCs w:val="24"/>
        </w:rPr>
        <w:t>at</w:t>
      </w:r>
      <w:r w:rsidRPr="006A644B">
        <w:rPr>
          <w:rFonts w:ascii="Times New Roman" w:hAnsi="Times New Roman" w:cs="Times New Roman"/>
          <w:i w:val="0"/>
          <w:iCs w:val="0"/>
          <w:spacing w:val="-2"/>
          <w:sz w:val="24"/>
          <w:szCs w:val="24"/>
        </w:rPr>
        <w:t>i</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n</w:t>
      </w:r>
      <w:r w:rsidRPr="006A644B">
        <w:rPr>
          <w:rFonts w:ascii="Times New Roman" w:hAnsi="Times New Roman" w:cs="Times New Roman"/>
          <w:i w:val="0"/>
          <w:iCs w:val="0"/>
          <w:spacing w:val="9"/>
          <w:sz w:val="24"/>
          <w:szCs w:val="24"/>
        </w:rPr>
        <w:t xml:space="preserve"> </w:t>
      </w:r>
      <w:r w:rsidRPr="006A644B">
        <w:rPr>
          <w:rFonts w:ascii="Times New Roman" w:hAnsi="Times New Roman" w:cs="Times New Roman"/>
          <w:i w:val="0"/>
          <w:iCs w:val="0"/>
          <w:spacing w:val="-1"/>
          <w:sz w:val="24"/>
          <w:szCs w:val="24"/>
        </w:rPr>
        <w:t>p</w:t>
      </w:r>
      <w:r w:rsidRPr="006A644B">
        <w:rPr>
          <w:rFonts w:ascii="Times New Roman" w:hAnsi="Times New Roman" w:cs="Times New Roman"/>
          <w:i w:val="0"/>
          <w:iCs w:val="0"/>
          <w:sz w:val="24"/>
          <w:szCs w:val="24"/>
        </w:rPr>
        <w:t>r</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pacing w:val="1"/>
          <w:sz w:val="24"/>
          <w:szCs w:val="24"/>
        </w:rPr>
        <w:t>v</w:t>
      </w:r>
      <w:r w:rsidRPr="006A644B">
        <w:rPr>
          <w:rFonts w:ascii="Times New Roman" w:hAnsi="Times New Roman" w:cs="Times New Roman"/>
          <w:i w:val="0"/>
          <w:iCs w:val="0"/>
          <w:sz w:val="24"/>
          <w:szCs w:val="24"/>
        </w:rPr>
        <w:t>i</w:t>
      </w:r>
      <w:r w:rsidRPr="006A644B">
        <w:rPr>
          <w:rFonts w:ascii="Times New Roman" w:hAnsi="Times New Roman" w:cs="Times New Roman"/>
          <w:i w:val="0"/>
          <w:iCs w:val="0"/>
          <w:spacing w:val="-1"/>
          <w:sz w:val="24"/>
          <w:szCs w:val="24"/>
        </w:rPr>
        <w:t>d</w:t>
      </w:r>
      <w:r w:rsidRPr="006A644B">
        <w:rPr>
          <w:rFonts w:ascii="Times New Roman" w:hAnsi="Times New Roman" w:cs="Times New Roman"/>
          <w:i w:val="0"/>
          <w:iCs w:val="0"/>
          <w:sz w:val="24"/>
          <w:szCs w:val="24"/>
        </w:rPr>
        <w:t>ed</w:t>
      </w:r>
      <w:r w:rsidRPr="006A644B">
        <w:rPr>
          <w:rFonts w:ascii="Times New Roman" w:hAnsi="Times New Roman" w:cs="Times New Roman"/>
          <w:i w:val="0"/>
          <w:iCs w:val="0"/>
          <w:spacing w:val="10"/>
          <w:sz w:val="24"/>
          <w:szCs w:val="24"/>
        </w:rPr>
        <w:t xml:space="preserve"> </w:t>
      </w:r>
      <w:r w:rsidRPr="006A644B">
        <w:rPr>
          <w:rFonts w:ascii="Times New Roman" w:hAnsi="Times New Roman" w:cs="Times New Roman"/>
          <w:i w:val="0"/>
          <w:iCs w:val="0"/>
          <w:spacing w:val="-1"/>
          <w:sz w:val="24"/>
          <w:szCs w:val="24"/>
        </w:rPr>
        <w:t>b</w:t>
      </w:r>
      <w:r w:rsidRPr="006A644B">
        <w:rPr>
          <w:rFonts w:ascii="Times New Roman" w:hAnsi="Times New Roman" w:cs="Times New Roman"/>
          <w:i w:val="0"/>
          <w:iCs w:val="0"/>
          <w:sz w:val="24"/>
          <w:szCs w:val="24"/>
        </w:rPr>
        <w:t>y</w:t>
      </w:r>
      <w:r w:rsidRPr="006A644B">
        <w:rPr>
          <w:rFonts w:ascii="Times New Roman" w:hAnsi="Times New Roman" w:cs="Times New Roman"/>
          <w:i w:val="0"/>
          <w:iCs w:val="0"/>
          <w:spacing w:val="9"/>
          <w:sz w:val="24"/>
          <w:szCs w:val="24"/>
        </w:rPr>
        <w:t xml:space="preserve"> </w:t>
      </w:r>
      <w:r w:rsidRPr="006A644B">
        <w:rPr>
          <w:rFonts w:ascii="Times New Roman" w:hAnsi="Times New Roman" w:cs="Times New Roman"/>
          <w:i w:val="0"/>
          <w:iCs w:val="0"/>
          <w:sz w:val="24"/>
          <w:szCs w:val="24"/>
        </w:rPr>
        <w:t>the</w:t>
      </w:r>
      <w:r w:rsidRPr="006A644B">
        <w:rPr>
          <w:rFonts w:ascii="Times New Roman" w:hAnsi="Times New Roman" w:cs="Times New Roman"/>
          <w:i w:val="0"/>
          <w:iCs w:val="0"/>
          <w:spacing w:val="10"/>
          <w:sz w:val="24"/>
          <w:szCs w:val="24"/>
        </w:rPr>
        <w:t xml:space="preserve"> </w:t>
      </w:r>
      <w:r w:rsidR="00C9411F" w:rsidRPr="006A644B">
        <w:rPr>
          <w:rFonts w:ascii="Times New Roman" w:hAnsi="Times New Roman" w:cs="Times New Roman"/>
          <w:i w:val="0"/>
          <w:iCs w:val="0"/>
          <w:spacing w:val="1"/>
          <w:sz w:val="24"/>
          <w:szCs w:val="24"/>
        </w:rPr>
        <w:t>Party/</w:t>
      </w:r>
      <w:r w:rsidR="00C9411F">
        <w:rPr>
          <w:rFonts w:ascii="Times New Roman" w:hAnsi="Times New Roman" w:cs="Times New Roman"/>
          <w:i w:val="0"/>
          <w:iCs w:val="0"/>
          <w:spacing w:val="1"/>
          <w:sz w:val="24"/>
          <w:szCs w:val="24"/>
        </w:rPr>
        <w:t>Parties</w:t>
      </w:r>
      <w:r w:rsidR="00C9411F" w:rsidRPr="006A644B">
        <w:rPr>
          <w:rFonts w:ascii="Times New Roman" w:hAnsi="Times New Roman" w:cs="Times New Roman"/>
          <w:i w:val="0"/>
          <w:iCs w:val="0"/>
          <w:spacing w:val="1"/>
          <w:sz w:val="24"/>
          <w:szCs w:val="24"/>
        </w:rPr>
        <w:t>.</w:t>
      </w:r>
      <w:r w:rsidR="00C9411F" w:rsidRPr="006A644B">
        <w:rPr>
          <w:rFonts w:ascii="Times New Roman" w:hAnsi="Times New Roman" w:cs="Times New Roman"/>
          <w:i w:val="0"/>
          <w:iCs w:val="0"/>
          <w:sz w:val="24"/>
          <w:szCs w:val="24"/>
        </w:rPr>
        <w:t xml:space="preserve"> </w:t>
      </w:r>
      <w:r w:rsidR="00C9411F" w:rsidRPr="006A644B">
        <w:rPr>
          <w:rFonts w:ascii="Times New Roman" w:hAnsi="Times New Roman" w:cs="Times New Roman"/>
          <w:i w:val="0"/>
          <w:iCs w:val="0"/>
          <w:spacing w:val="49"/>
          <w:sz w:val="24"/>
          <w:szCs w:val="24"/>
        </w:rPr>
        <w:t xml:space="preserve"> </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n the t</w:t>
      </w:r>
      <w:r w:rsidRPr="006A644B">
        <w:rPr>
          <w:rFonts w:ascii="Times New Roman" w:hAnsi="Times New Roman" w:cs="Times New Roman"/>
          <w:i w:val="0"/>
          <w:iCs w:val="0"/>
          <w:spacing w:val="1"/>
          <w:sz w:val="24"/>
          <w:szCs w:val="24"/>
        </w:rPr>
        <w:t>e</w:t>
      </w:r>
      <w:r w:rsidRPr="006A644B">
        <w:rPr>
          <w:rFonts w:ascii="Times New Roman" w:hAnsi="Times New Roman" w:cs="Times New Roman"/>
          <w:i w:val="0"/>
          <w:iCs w:val="0"/>
          <w:sz w:val="24"/>
          <w:szCs w:val="24"/>
        </w:rPr>
        <w:t>ch</w:t>
      </w:r>
      <w:r w:rsidRPr="006A644B">
        <w:rPr>
          <w:rFonts w:ascii="Times New Roman" w:hAnsi="Times New Roman" w:cs="Times New Roman"/>
          <w:i w:val="0"/>
          <w:iCs w:val="0"/>
          <w:spacing w:val="-1"/>
          <w:sz w:val="24"/>
          <w:szCs w:val="24"/>
        </w:rPr>
        <w:t>n</w:t>
      </w:r>
      <w:r w:rsidRPr="006A644B">
        <w:rPr>
          <w:rFonts w:ascii="Times New Roman" w:hAnsi="Times New Roman" w:cs="Times New Roman"/>
          <w:i w:val="0"/>
          <w:iCs w:val="0"/>
          <w:sz w:val="24"/>
          <w:szCs w:val="24"/>
        </w:rPr>
        <w:t>ical</w:t>
      </w:r>
      <w:r w:rsidRPr="006A644B">
        <w:rPr>
          <w:rFonts w:ascii="Times New Roman" w:hAnsi="Times New Roman" w:cs="Times New Roman"/>
          <w:i w:val="0"/>
          <w:iCs w:val="0"/>
          <w:spacing w:val="-3"/>
          <w:sz w:val="24"/>
          <w:szCs w:val="24"/>
        </w:rPr>
        <w:t xml:space="preserve"> </w:t>
      </w:r>
      <w:r w:rsidRPr="006A644B">
        <w:rPr>
          <w:rFonts w:ascii="Times New Roman" w:hAnsi="Times New Roman" w:cs="Times New Roman"/>
          <w:i w:val="0"/>
          <w:iCs w:val="0"/>
          <w:sz w:val="24"/>
          <w:szCs w:val="24"/>
        </w:rPr>
        <w:t>and</w:t>
      </w:r>
      <w:r w:rsidRPr="006A644B">
        <w:rPr>
          <w:rFonts w:ascii="Times New Roman" w:hAnsi="Times New Roman" w:cs="Times New Roman"/>
          <w:i w:val="0"/>
          <w:iCs w:val="0"/>
          <w:spacing w:val="-1"/>
          <w:sz w:val="24"/>
          <w:szCs w:val="24"/>
        </w:rPr>
        <w:t xml:space="preserve"> </w:t>
      </w:r>
      <w:r w:rsidRPr="006A644B">
        <w:rPr>
          <w:rFonts w:ascii="Times New Roman" w:hAnsi="Times New Roman" w:cs="Times New Roman"/>
          <w:i w:val="0"/>
          <w:iCs w:val="0"/>
          <w:sz w:val="24"/>
          <w:szCs w:val="24"/>
        </w:rPr>
        <w:t>fi</w:t>
      </w:r>
      <w:r w:rsidRPr="006A644B">
        <w:rPr>
          <w:rFonts w:ascii="Times New Roman" w:hAnsi="Times New Roman" w:cs="Times New Roman"/>
          <w:i w:val="0"/>
          <w:iCs w:val="0"/>
          <w:spacing w:val="-1"/>
          <w:sz w:val="24"/>
          <w:szCs w:val="24"/>
        </w:rPr>
        <w:t>n</w:t>
      </w:r>
      <w:r w:rsidRPr="006A644B">
        <w:rPr>
          <w:rFonts w:ascii="Times New Roman" w:hAnsi="Times New Roman" w:cs="Times New Roman"/>
          <w:i w:val="0"/>
          <w:iCs w:val="0"/>
          <w:sz w:val="24"/>
          <w:szCs w:val="24"/>
        </w:rPr>
        <w:t>a</w:t>
      </w:r>
      <w:r w:rsidRPr="006A644B">
        <w:rPr>
          <w:rFonts w:ascii="Times New Roman" w:hAnsi="Times New Roman" w:cs="Times New Roman"/>
          <w:i w:val="0"/>
          <w:iCs w:val="0"/>
          <w:spacing w:val="-1"/>
          <w:sz w:val="24"/>
          <w:szCs w:val="24"/>
        </w:rPr>
        <w:t>n</w:t>
      </w:r>
      <w:r w:rsidRPr="006A644B">
        <w:rPr>
          <w:rFonts w:ascii="Times New Roman" w:hAnsi="Times New Roman" w:cs="Times New Roman"/>
          <w:i w:val="0"/>
          <w:iCs w:val="0"/>
          <w:sz w:val="24"/>
          <w:szCs w:val="24"/>
        </w:rPr>
        <w:t>cial d</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c</w:t>
      </w:r>
      <w:r w:rsidRPr="006A644B">
        <w:rPr>
          <w:rFonts w:ascii="Times New Roman" w:hAnsi="Times New Roman" w:cs="Times New Roman"/>
          <w:i w:val="0"/>
          <w:iCs w:val="0"/>
          <w:spacing w:val="-3"/>
          <w:sz w:val="24"/>
          <w:szCs w:val="24"/>
        </w:rPr>
        <w:t>u</w:t>
      </w:r>
      <w:r w:rsidRPr="006A644B">
        <w:rPr>
          <w:rFonts w:ascii="Times New Roman" w:hAnsi="Times New Roman" w:cs="Times New Roman"/>
          <w:i w:val="0"/>
          <w:iCs w:val="0"/>
          <w:spacing w:val="1"/>
          <w:sz w:val="24"/>
          <w:szCs w:val="24"/>
        </w:rPr>
        <w:t>m</w:t>
      </w:r>
      <w:r w:rsidRPr="006A644B">
        <w:rPr>
          <w:rFonts w:ascii="Times New Roman" w:hAnsi="Times New Roman" w:cs="Times New Roman"/>
          <w:i w:val="0"/>
          <w:iCs w:val="0"/>
          <w:sz w:val="24"/>
          <w:szCs w:val="24"/>
        </w:rPr>
        <w:t>ents</w:t>
      </w:r>
      <w:r w:rsidRPr="006A644B">
        <w:rPr>
          <w:rFonts w:ascii="Times New Roman" w:hAnsi="Times New Roman" w:cs="Times New Roman"/>
          <w:i w:val="0"/>
          <w:iCs w:val="0"/>
          <w:spacing w:val="-2"/>
          <w:sz w:val="24"/>
          <w:szCs w:val="24"/>
        </w:rPr>
        <w:t xml:space="preserve"> </w:t>
      </w:r>
      <w:r w:rsidRPr="006A644B">
        <w:rPr>
          <w:rFonts w:ascii="Times New Roman" w:hAnsi="Times New Roman" w:cs="Times New Roman"/>
          <w:i w:val="0"/>
          <w:iCs w:val="0"/>
          <w:sz w:val="24"/>
          <w:szCs w:val="24"/>
        </w:rPr>
        <w:t>su</w:t>
      </w:r>
      <w:r w:rsidRPr="006A644B">
        <w:rPr>
          <w:rFonts w:ascii="Times New Roman" w:hAnsi="Times New Roman" w:cs="Times New Roman"/>
          <w:i w:val="0"/>
          <w:iCs w:val="0"/>
          <w:spacing w:val="-1"/>
          <w:sz w:val="24"/>
          <w:szCs w:val="24"/>
        </w:rPr>
        <w:t>b</w:t>
      </w:r>
      <w:r w:rsidRPr="006A644B">
        <w:rPr>
          <w:rFonts w:ascii="Times New Roman" w:hAnsi="Times New Roman" w:cs="Times New Roman"/>
          <w:i w:val="0"/>
          <w:iCs w:val="0"/>
          <w:spacing w:val="1"/>
          <w:sz w:val="24"/>
          <w:szCs w:val="24"/>
        </w:rPr>
        <w:t>m</w:t>
      </w:r>
      <w:r w:rsidRPr="006A644B">
        <w:rPr>
          <w:rFonts w:ascii="Times New Roman" w:hAnsi="Times New Roman" w:cs="Times New Roman"/>
          <w:i w:val="0"/>
          <w:iCs w:val="0"/>
          <w:sz w:val="24"/>
          <w:szCs w:val="24"/>
        </w:rPr>
        <w:t>i</w:t>
      </w:r>
      <w:r w:rsidRPr="006A644B">
        <w:rPr>
          <w:rFonts w:ascii="Times New Roman" w:hAnsi="Times New Roman" w:cs="Times New Roman"/>
          <w:i w:val="0"/>
          <w:iCs w:val="0"/>
          <w:spacing w:val="-2"/>
          <w:sz w:val="24"/>
          <w:szCs w:val="24"/>
        </w:rPr>
        <w:t>t</w:t>
      </w:r>
      <w:r w:rsidRPr="006A644B">
        <w:rPr>
          <w:rFonts w:ascii="Times New Roman" w:hAnsi="Times New Roman" w:cs="Times New Roman"/>
          <w:i w:val="0"/>
          <w:iCs w:val="0"/>
          <w:sz w:val="24"/>
          <w:szCs w:val="24"/>
        </w:rPr>
        <w:t>t</w:t>
      </w:r>
      <w:r w:rsidRPr="006A644B">
        <w:rPr>
          <w:rFonts w:ascii="Times New Roman" w:hAnsi="Times New Roman" w:cs="Times New Roman"/>
          <w:i w:val="0"/>
          <w:iCs w:val="0"/>
          <w:spacing w:val="1"/>
          <w:sz w:val="24"/>
          <w:szCs w:val="24"/>
        </w:rPr>
        <w:t>e</w:t>
      </w:r>
      <w:r w:rsidRPr="006A644B">
        <w:rPr>
          <w:rFonts w:ascii="Times New Roman" w:hAnsi="Times New Roman" w:cs="Times New Roman"/>
          <w:i w:val="0"/>
          <w:iCs w:val="0"/>
          <w:spacing w:val="-3"/>
          <w:sz w:val="24"/>
          <w:szCs w:val="24"/>
        </w:rPr>
        <w:t>d</w:t>
      </w:r>
      <w:r w:rsidRPr="006A644B">
        <w:rPr>
          <w:rFonts w:ascii="Times New Roman" w:hAnsi="Times New Roman" w:cs="Times New Roman"/>
          <w:i w:val="0"/>
          <w:iCs w:val="0"/>
          <w:sz w:val="24"/>
          <w:szCs w:val="24"/>
        </w:rPr>
        <w:t>;</w:t>
      </w:r>
    </w:p>
    <w:p w:rsidR="00B52454" w:rsidRPr="006A644B" w:rsidRDefault="00B52454" w:rsidP="00B52454">
      <w:pPr>
        <w:pStyle w:val="ListParagraph"/>
        <w:numPr>
          <w:ilvl w:val="0"/>
          <w:numId w:val="43"/>
        </w:numPr>
        <w:spacing w:line="240" w:lineRule="auto"/>
        <w:jc w:val="both"/>
        <w:rPr>
          <w:rFonts w:ascii="Times New Roman" w:hAnsi="Times New Roman" w:cs="Times New Roman"/>
          <w:i w:val="0"/>
          <w:sz w:val="24"/>
          <w:szCs w:val="24"/>
        </w:rPr>
      </w:pPr>
      <w:r w:rsidRPr="006A644B">
        <w:rPr>
          <w:rFonts w:ascii="Times New Roman" w:hAnsi="Times New Roman" w:cs="Times New Roman"/>
          <w:i w:val="0"/>
          <w:sz w:val="24"/>
          <w:szCs w:val="24"/>
        </w:rPr>
        <w:t>I</w:t>
      </w:r>
      <w:r w:rsidRPr="006A644B">
        <w:rPr>
          <w:rFonts w:ascii="Times New Roman" w:hAnsi="Times New Roman" w:cs="Times New Roman"/>
          <w:i w:val="0"/>
          <w:spacing w:val="-1"/>
          <w:sz w:val="24"/>
          <w:szCs w:val="24"/>
        </w:rPr>
        <w:t>nqu</w:t>
      </w:r>
      <w:r w:rsidRPr="006A644B">
        <w:rPr>
          <w:rFonts w:ascii="Times New Roman" w:hAnsi="Times New Roman" w:cs="Times New Roman"/>
          <w:i w:val="0"/>
          <w:sz w:val="24"/>
          <w:szCs w:val="24"/>
        </w:rPr>
        <w:t xml:space="preserve">iry </w:t>
      </w:r>
      <w:r w:rsidRPr="006A644B">
        <w:rPr>
          <w:rFonts w:ascii="Times New Roman" w:hAnsi="Times New Roman" w:cs="Times New Roman"/>
          <w:i w:val="0"/>
          <w:spacing w:val="6"/>
          <w:sz w:val="24"/>
          <w:szCs w:val="24"/>
        </w:rPr>
        <w:t xml:space="preserve"> </w:t>
      </w:r>
      <w:r w:rsidRPr="006A644B">
        <w:rPr>
          <w:rFonts w:ascii="Times New Roman" w:hAnsi="Times New Roman" w:cs="Times New Roman"/>
          <w:i w:val="0"/>
          <w:sz w:val="24"/>
          <w:szCs w:val="24"/>
        </w:rPr>
        <w:t>a</w:t>
      </w:r>
      <w:r w:rsidRPr="006A644B">
        <w:rPr>
          <w:rFonts w:ascii="Times New Roman" w:hAnsi="Times New Roman" w:cs="Times New Roman"/>
          <w:i w:val="0"/>
          <w:spacing w:val="-1"/>
          <w:sz w:val="24"/>
          <w:szCs w:val="24"/>
        </w:rPr>
        <w:t>n</w:t>
      </w:r>
      <w:r w:rsidRPr="006A644B">
        <w:rPr>
          <w:rFonts w:ascii="Times New Roman" w:hAnsi="Times New Roman" w:cs="Times New Roman"/>
          <w:i w:val="0"/>
          <w:sz w:val="24"/>
          <w:szCs w:val="24"/>
        </w:rPr>
        <w:t xml:space="preserve">d </w:t>
      </w:r>
      <w:r w:rsidRPr="006A644B">
        <w:rPr>
          <w:rFonts w:ascii="Times New Roman" w:hAnsi="Times New Roman" w:cs="Times New Roman"/>
          <w:i w:val="0"/>
          <w:spacing w:val="5"/>
          <w:sz w:val="24"/>
          <w:szCs w:val="24"/>
        </w:rPr>
        <w:t xml:space="preserve"> </w:t>
      </w:r>
      <w:r w:rsidRPr="006A644B">
        <w:rPr>
          <w:rFonts w:ascii="Times New Roman" w:hAnsi="Times New Roman" w:cs="Times New Roman"/>
          <w:i w:val="0"/>
          <w:sz w:val="24"/>
          <w:szCs w:val="24"/>
        </w:rPr>
        <w:t>refe</w:t>
      </w:r>
      <w:r w:rsidRPr="006A644B">
        <w:rPr>
          <w:rFonts w:ascii="Times New Roman" w:hAnsi="Times New Roman" w:cs="Times New Roman"/>
          <w:i w:val="0"/>
          <w:spacing w:val="-2"/>
          <w:sz w:val="24"/>
          <w:szCs w:val="24"/>
        </w:rPr>
        <w:t>r</w:t>
      </w:r>
      <w:r w:rsidRPr="006A644B">
        <w:rPr>
          <w:rFonts w:ascii="Times New Roman" w:hAnsi="Times New Roman" w:cs="Times New Roman"/>
          <w:i w:val="0"/>
          <w:sz w:val="24"/>
          <w:szCs w:val="24"/>
        </w:rPr>
        <w:t xml:space="preserve">ence </w:t>
      </w:r>
      <w:r w:rsidRPr="006A644B">
        <w:rPr>
          <w:rFonts w:ascii="Times New Roman" w:hAnsi="Times New Roman" w:cs="Times New Roman"/>
          <w:i w:val="0"/>
          <w:spacing w:val="4"/>
          <w:sz w:val="24"/>
          <w:szCs w:val="24"/>
        </w:rPr>
        <w:t xml:space="preserve"> </w:t>
      </w:r>
      <w:r w:rsidRPr="006A644B">
        <w:rPr>
          <w:rFonts w:ascii="Times New Roman" w:hAnsi="Times New Roman" w:cs="Times New Roman"/>
          <w:i w:val="0"/>
          <w:sz w:val="24"/>
          <w:szCs w:val="24"/>
        </w:rPr>
        <w:t>c</w:t>
      </w:r>
      <w:r w:rsidRPr="006A644B">
        <w:rPr>
          <w:rFonts w:ascii="Times New Roman" w:hAnsi="Times New Roman" w:cs="Times New Roman"/>
          <w:i w:val="0"/>
          <w:spacing w:val="-3"/>
          <w:sz w:val="24"/>
          <w:szCs w:val="24"/>
        </w:rPr>
        <w:t>h</w:t>
      </w:r>
      <w:r w:rsidRPr="006A644B">
        <w:rPr>
          <w:rFonts w:ascii="Times New Roman" w:hAnsi="Times New Roman" w:cs="Times New Roman"/>
          <w:i w:val="0"/>
          <w:sz w:val="24"/>
          <w:szCs w:val="24"/>
        </w:rPr>
        <w:t>ec</w:t>
      </w:r>
      <w:r w:rsidRPr="006A644B">
        <w:rPr>
          <w:rFonts w:ascii="Times New Roman" w:hAnsi="Times New Roman" w:cs="Times New Roman"/>
          <w:i w:val="0"/>
          <w:spacing w:val="1"/>
          <w:sz w:val="24"/>
          <w:szCs w:val="24"/>
        </w:rPr>
        <w:t>k</w:t>
      </w:r>
      <w:r w:rsidRPr="006A644B">
        <w:rPr>
          <w:rFonts w:ascii="Times New Roman" w:hAnsi="Times New Roman" w:cs="Times New Roman"/>
          <w:i w:val="0"/>
          <w:sz w:val="24"/>
          <w:szCs w:val="24"/>
        </w:rPr>
        <w:t>i</w:t>
      </w:r>
      <w:r w:rsidRPr="006A644B">
        <w:rPr>
          <w:rFonts w:ascii="Times New Roman" w:hAnsi="Times New Roman" w:cs="Times New Roman"/>
          <w:i w:val="0"/>
          <w:spacing w:val="-1"/>
          <w:sz w:val="24"/>
          <w:szCs w:val="24"/>
        </w:rPr>
        <w:t>n</w:t>
      </w:r>
      <w:r w:rsidRPr="006A644B">
        <w:rPr>
          <w:rFonts w:ascii="Times New Roman" w:hAnsi="Times New Roman" w:cs="Times New Roman"/>
          <w:i w:val="0"/>
          <w:sz w:val="24"/>
          <w:szCs w:val="24"/>
        </w:rPr>
        <w:t xml:space="preserve">g </w:t>
      </w:r>
      <w:r w:rsidRPr="006A644B">
        <w:rPr>
          <w:rFonts w:ascii="Times New Roman" w:hAnsi="Times New Roman" w:cs="Times New Roman"/>
          <w:i w:val="0"/>
          <w:spacing w:val="2"/>
          <w:sz w:val="24"/>
          <w:szCs w:val="24"/>
        </w:rPr>
        <w:t xml:space="preserve"> </w:t>
      </w:r>
      <w:r w:rsidRPr="006A644B">
        <w:rPr>
          <w:rFonts w:ascii="Times New Roman" w:hAnsi="Times New Roman" w:cs="Times New Roman"/>
          <w:i w:val="0"/>
          <w:spacing w:val="1"/>
          <w:sz w:val="24"/>
          <w:szCs w:val="24"/>
        </w:rPr>
        <w:t>w</w:t>
      </w:r>
      <w:r w:rsidRPr="006A644B">
        <w:rPr>
          <w:rFonts w:ascii="Times New Roman" w:hAnsi="Times New Roman" w:cs="Times New Roman"/>
          <w:i w:val="0"/>
          <w:sz w:val="24"/>
          <w:szCs w:val="24"/>
        </w:rPr>
        <w:t xml:space="preserve">ith </w:t>
      </w:r>
      <w:r w:rsidRPr="006A644B">
        <w:rPr>
          <w:rFonts w:ascii="Times New Roman" w:hAnsi="Times New Roman" w:cs="Times New Roman"/>
          <w:i w:val="0"/>
          <w:spacing w:val="2"/>
          <w:sz w:val="24"/>
          <w:szCs w:val="24"/>
        </w:rPr>
        <w:t xml:space="preserve"> </w:t>
      </w:r>
      <w:r w:rsidRPr="006A644B">
        <w:rPr>
          <w:rFonts w:ascii="Times New Roman" w:hAnsi="Times New Roman" w:cs="Times New Roman"/>
          <w:i w:val="0"/>
          <w:spacing w:val="1"/>
          <w:sz w:val="24"/>
          <w:szCs w:val="24"/>
        </w:rPr>
        <w:t>o</w:t>
      </w:r>
      <w:r w:rsidRPr="006A644B">
        <w:rPr>
          <w:rFonts w:ascii="Times New Roman" w:hAnsi="Times New Roman" w:cs="Times New Roman"/>
          <w:i w:val="0"/>
          <w:sz w:val="24"/>
          <w:szCs w:val="24"/>
        </w:rPr>
        <w:t xml:space="preserve">ther </w:t>
      </w:r>
      <w:r w:rsidRPr="006A644B">
        <w:rPr>
          <w:rFonts w:ascii="Times New Roman" w:hAnsi="Times New Roman" w:cs="Times New Roman"/>
          <w:i w:val="0"/>
          <w:spacing w:val="3"/>
          <w:sz w:val="24"/>
          <w:szCs w:val="24"/>
        </w:rPr>
        <w:t xml:space="preserve"> </w:t>
      </w:r>
      <w:r w:rsidRPr="006A644B">
        <w:rPr>
          <w:rFonts w:ascii="Times New Roman" w:hAnsi="Times New Roman" w:cs="Times New Roman"/>
          <w:i w:val="0"/>
          <w:spacing w:val="-1"/>
          <w:sz w:val="24"/>
          <w:szCs w:val="24"/>
        </w:rPr>
        <w:t>p</w:t>
      </w:r>
      <w:r w:rsidRPr="006A644B">
        <w:rPr>
          <w:rFonts w:ascii="Times New Roman" w:hAnsi="Times New Roman" w:cs="Times New Roman"/>
          <w:i w:val="0"/>
          <w:sz w:val="24"/>
          <w:szCs w:val="24"/>
        </w:rPr>
        <w:t>r</w:t>
      </w:r>
      <w:r w:rsidRPr="006A644B">
        <w:rPr>
          <w:rFonts w:ascii="Times New Roman" w:hAnsi="Times New Roman" w:cs="Times New Roman"/>
          <w:i w:val="0"/>
          <w:spacing w:val="-2"/>
          <w:sz w:val="24"/>
          <w:szCs w:val="24"/>
        </w:rPr>
        <w:t>e</w:t>
      </w:r>
      <w:r w:rsidRPr="006A644B">
        <w:rPr>
          <w:rFonts w:ascii="Times New Roman" w:hAnsi="Times New Roman" w:cs="Times New Roman"/>
          <w:i w:val="0"/>
          <w:spacing w:val="1"/>
          <w:sz w:val="24"/>
          <w:szCs w:val="24"/>
        </w:rPr>
        <w:t>v</w:t>
      </w:r>
      <w:r w:rsidRPr="006A644B">
        <w:rPr>
          <w:rFonts w:ascii="Times New Roman" w:hAnsi="Times New Roman" w:cs="Times New Roman"/>
          <w:i w:val="0"/>
          <w:sz w:val="24"/>
          <w:szCs w:val="24"/>
        </w:rPr>
        <w:t>i</w:t>
      </w:r>
      <w:r w:rsidRPr="006A644B">
        <w:rPr>
          <w:rFonts w:ascii="Times New Roman" w:hAnsi="Times New Roman" w:cs="Times New Roman"/>
          <w:i w:val="0"/>
          <w:spacing w:val="-2"/>
          <w:sz w:val="24"/>
          <w:szCs w:val="24"/>
        </w:rPr>
        <w:t>o</w:t>
      </w:r>
      <w:r w:rsidRPr="006A644B">
        <w:rPr>
          <w:rFonts w:ascii="Times New Roman" w:hAnsi="Times New Roman" w:cs="Times New Roman"/>
          <w:i w:val="0"/>
          <w:spacing w:val="-1"/>
          <w:sz w:val="24"/>
          <w:szCs w:val="24"/>
        </w:rPr>
        <w:t>u</w:t>
      </w:r>
      <w:r w:rsidRPr="006A644B">
        <w:rPr>
          <w:rFonts w:ascii="Times New Roman" w:hAnsi="Times New Roman" w:cs="Times New Roman"/>
          <w:i w:val="0"/>
          <w:sz w:val="24"/>
          <w:szCs w:val="24"/>
        </w:rPr>
        <w:t xml:space="preserve">s </w:t>
      </w:r>
      <w:r w:rsidRPr="006A644B">
        <w:rPr>
          <w:rFonts w:ascii="Times New Roman" w:hAnsi="Times New Roman" w:cs="Times New Roman"/>
          <w:i w:val="0"/>
          <w:spacing w:val="6"/>
          <w:sz w:val="24"/>
          <w:szCs w:val="24"/>
        </w:rPr>
        <w:t xml:space="preserve"> </w:t>
      </w:r>
      <w:r w:rsidRPr="006A644B">
        <w:rPr>
          <w:rFonts w:ascii="Times New Roman" w:hAnsi="Times New Roman" w:cs="Times New Roman"/>
          <w:i w:val="0"/>
          <w:sz w:val="24"/>
          <w:szCs w:val="24"/>
        </w:rPr>
        <w:t>clie</w:t>
      </w:r>
      <w:r w:rsidRPr="006A644B">
        <w:rPr>
          <w:rFonts w:ascii="Times New Roman" w:hAnsi="Times New Roman" w:cs="Times New Roman"/>
          <w:i w:val="0"/>
          <w:spacing w:val="-1"/>
          <w:sz w:val="24"/>
          <w:szCs w:val="24"/>
        </w:rPr>
        <w:t>n</w:t>
      </w:r>
      <w:r w:rsidRPr="006A644B">
        <w:rPr>
          <w:rFonts w:ascii="Times New Roman" w:hAnsi="Times New Roman" w:cs="Times New Roman"/>
          <w:i w:val="0"/>
          <w:sz w:val="24"/>
          <w:szCs w:val="24"/>
        </w:rPr>
        <w:t xml:space="preserve">ts </w:t>
      </w:r>
      <w:r w:rsidRPr="006A644B">
        <w:rPr>
          <w:rFonts w:ascii="Times New Roman" w:hAnsi="Times New Roman" w:cs="Times New Roman"/>
          <w:i w:val="0"/>
          <w:spacing w:val="4"/>
          <w:sz w:val="24"/>
          <w:szCs w:val="24"/>
        </w:rPr>
        <w:t xml:space="preserve"> </w:t>
      </w:r>
      <w:r w:rsidRPr="006A644B">
        <w:rPr>
          <w:rFonts w:ascii="Times New Roman" w:hAnsi="Times New Roman" w:cs="Times New Roman"/>
          <w:i w:val="0"/>
          <w:spacing w:val="1"/>
          <w:sz w:val="24"/>
          <w:szCs w:val="24"/>
        </w:rPr>
        <w:t>o</w:t>
      </w:r>
      <w:r w:rsidRPr="006A644B">
        <w:rPr>
          <w:rFonts w:ascii="Times New Roman" w:hAnsi="Times New Roman" w:cs="Times New Roman"/>
          <w:i w:val="0"/>
          <w:sz w:val="24"/>
          <w:szCs w:val="24"/>
        </w:rPr>
        <w:t xml:space="preserve">n </w:t>
      </w:r>
      <w:r w:rsidRPr="006A644B">
        <w:rPr>
          <w:rFonts w:ascii="Times New Roman" w:hAnsi="Times New Roman" w:cs="Times New Roman"/>
          <w:i w:val="0"/>
          <w:spacing w:val="3"/>
          <w:sz w:val="24"/>
          <w:szCs w:val="24"/>
        </w:rPr>
        <w:t xml:space="preserve"> </w:t>
      </w:r>
      <w:r w:rsidRPr="006A644B">
        <w:rPr>
          <w:rFonts w:ascii="Times New Roman" w:hAnsi="Times New Roman" w:cs="Times New Roman"/>
          <w:i w:val="0"/>
          <w:sz w:val="24"/>
          <w:szCs w:val="24"/>
        </w:rPr>
        <w:t xml:space="preserve">the </w:t>
      </w:r>
      <w:r w:rsidRPr="006A644B">
        <w:rPr>
          <w:rFonts w:ascii="Times New Roman" w:hAnsi="Times New Roman" w:cs="Times New Roman"/>
          <w:i w:val="0"/>
          <w:spacing w:val="4"/>
          <w:sz w:val="24"/>
          <w:szCs w:val="24"/>
        </w:rPr>
        <w:t xml:space="preserve"> </w:t>
      </w:r>
      <w:r w:rsidRPr="006A644B">
        <w:rPr>
          <w:rFonts w:ascii="Times New Roman" w:hAnsi="Times New Roman" w:cs="Times New Roman"/>
          <w:i w:val="0"/>
          <w:spacing w:val="-1"/>
          <w:sz w:val="24"/>
          <w:szCs w:val="24"/>
        </w:rPr>
        <w:t>qu</w:t>
      </w:r>
      <w:r w:rsidRPr="006A644B">
        <w:rPr>
          <w:rFonts w:ascii="Times New Roman" w:hAnsi="Times New Roman" w:cs="Times New Roman"/>
          <w:i w:val="0"/>
          <w:sz w:val="24"/>
          <w:szCs w:val="24"/>
        </w:rPr>
        <w:t>al</w:t>
      </w:r>
      <w:r w:rsidRPr="006A644B">
        <w:rPr>
          <w:rFonts w:ascii="Times New Roman" w:hAnsi="Times New Roman" w:cs="Times New Roman"/>
          <w:i w:val="0"/>
          <w:spacing w:val="-1"/>
          <w:sz w:val="24"/>
          <w:szCs w:val="24"/>
        </w:rPr>
        <w:t>i</w:t>
      </w:r>
      <w:r w:rsidRPr="006A644B">
        <w:rPr>
          <w:rFonts w:ascii="Times New Roman" w:hAnsi="Times New Roman" w:cs="Times New Roman"/>
          <w:i w:val="0"/>
          <w:sz w:val="24"/>
          <w:szCs w:val="24"/>
        </w:rPr>
        <w:t xml:space="preserve">ty </w:t>
      </w:r>
      <w:r w:rsidRPr="006A644B">
        <w:rPr>
          <w:rFonts w:ascii="Times New Roman" w:hAnsi="Times New Roman" w:cs="Times New Roman"/>
          <w:i w:val="0"/>
          <w:spacing w:val="2"/>
          <w:sz w:val="24"/>
          <w:szCs w:val="24"/>
        </w:rPr>
        <w:t xml:space="preserve"> </w:t>
      </w:r>
      <w:r w:rsidRPr="006A644B">
        <w:rPr>
          <w:rFonts w:ascii="Times New Roman" w:hAnsi="Times New Roman" w:cs="Times New Roman"/>
          <w:i w:val="0"/>
          <w:spacing w:val="1"/>
          <w:sz w:val="24"/>
          <w:szCs w:val="24"/>
        </w:rPr>
        <w:t>o</w:t>
      </w:r>
      <w:r w:rsidRPr="006A644B">
        <w:rPr>
          <w:rFonts w:ascii="Times New Roman" w:hAnsi="Times New Roman" w:cs="Times New Roman"/>
          <w:i w:val="0"/>
          <w:sz w:val="24"/>
          <w:szCs w:val="24"/>
        </w:rPr>
        <w:t>f</w:t>
      </w:r>
      <w:r w:rsidRPr="006A644B">
        <w:rPr>
          <w:rFonts w:ascii="Times New Roman" w:hAnsi="Times New Roman" w:cs="Times New Roman"/>
          <w:i w:val="0"/>
          <w:spacing w:val="3"/>
          <w:sz w:val="24"/>
          <w:szCs w:val="24"/>
        </w:rPr>
        <w:t xml:space="preserve"> </w:t>
      </w:r>
      <w:r w:rsidRPr="006A644B">
        <w:rPr>
          <w:rFonts w:ascii="Times New Roman" w:hAnsi="Times New Roman" w:cs="Times New Roman"/>
          <w:i w:val="0"/>
          <w:spacing w:val="-1"/>
          <w:sz w:val="24"/>
          <w:szCs w:val="24"/>
        </w:rPr>
        <w:t>p</w:t>
      </w:r>
      <w:r w:rsidRPr="006A644B">
        <w:rPr>
          <w:rFonts w:ascii="Times New Roman" w:hAnsi="Times New Roman" w:cs="Times New Roman"/>
          <w:i w:val="0"/>
          <w:sz w:val="24"/>
          <w:szCs w:val="24"/>
        </w:rPr>
        <w:t>er</w:t>
      </w:r>
      <w:r w:rsidRPr="006A644B">
        <w:rPr>
          <w:rFonts w:ascii="Times New Roman" w:hAnsi="Times New Roman" w:cs="Times New Roman"/>
          <w:i w:val="0"/>
          <w:spacing w:val="-2"/>
          <w:sz w:val="24"/>
          <w:szCs w:val="24"/>
        </w:rPr>
        <w:t>f</w:t>
      </w:r>
      <w:r w:rsidRPr="006A644B">
        <w:rPr>
          <w:rFonts w:ascii="Times New Roman" w:hAnsi="Times New Roman" w:cs="Times New Roman"/>
          <w:i w:val="0"/>
          <w:spacing w:val="1"/>
          <w:sz w:val="24"/>
          <w:szCs w:val="24"/>
        </w:rPr>
        <w:t>o</w:t>
      </w:r>
      <w:r w:rsidRPr="006A644B">
        <w:rPr>
          <w:rFonts w:ascii="Times New Roman" w:hAnsi="Times New Roman" w:cs="Times New Roman"/>
          <w:i w:val="0"/>
          <w:spacing w:val="-3"/>
          <w:sz w:val="24"/>
          <w:szCs w:val="24"/>
        </w:rPr>
        <w:t>r</w:t>
      </w:r>
      <w:r w:rsidRPr="006A644B">
        <w:rPr>
          <w:rFonts w:ascii="Times New Roman" w:hAnsi="Times New Roman" w:cs="Times New Roman"/>
          <w:i w:val="0"/>
          <w:spacing w:val="1"/>
          <w:sz w:val="24"/>
          <w:szCs w:val="24"/>
        </w:rPr>
        <w:t>m</w:t>
      </w:r>
      <w:r w:rsidRPr="006A644B">
        <w:rPr>
          <w:rFonts w:ascii="Times New Roman" w:hAnsi="Times New Roman" w:cs="Times New Roman"/>
          <w:i w:val="0"/>
          <w:sz w:val="24"/>
          <w:szCs w:val="24"/>
        </w:rPr>
        <w:t>a</w:t>
      </w:r>
      <w:r w:rsidRPr="006A644B">
        <w:rPr>
          <w:rFonts w:ascii="Times New Roman" w:hAnsi="Times New Roman" w:cs="Times New Roman"/>
          <w:i w:val="0"/>
          <w:spacing w:val="-1"/>
          <w:sz w:val="24"/>
          <w:szCs w:val="24"/>
        </w:rPr>
        <w:t>n</w:t>
      </w:r>
      <w:r w:rsidRPr="006A644B">
        <w:rPr>
          <w:rFonts w:ascii="Times New Roman" w:hAnsi="Times New Roman" w:cs="Times New Roman"/>
          <w:i w:val="0"/>
          <w:sz w:val="24"/>
          <w:szCs w:val="24"/>
        </w:rPr>
        <w:t>ce</w:t>
      </w:r>
      <w:r w:rsidRPr="006A644B">
        <w:rPr>
          <w:rFonts w:ascii="Times New Roman" w:hAnsi="Times New Roman" w:cs="Times New Roman"/>
          <w:i w:val="0"/>
          <w:spacing w:val="1"/>
          <w:sz w:val="24"/>
          <w:szCs w:val="24"/>
        </w:rPr>
        <w:t xml:space="preserve"> o</w:t>
      </w:r>
      <w:r w:rsidRPr="006A644B">
        <w:rPr>
          <w:rFonts w:ascii="Times New Roman" w:hAnsi="Times New Roman" w:cs="Times New Roman"/>
          <w:i w:val="0"/>
          <w:sz w:val="24"/>
          <w:szCs w:val="24"/>
        </w:rPr>
        <w:t xml:space="preserve">n </w:t>
      </w:r>
      <w:r w:rsidRPr="006A644B">
        <w:rPr>
          <w:rFonts w:ascii="Times New Roman" w:hAnsi="Times New Roman" w:cs="Times New Roman"/>
          <w:i w:val="0"/>
          <w:spacing w:val="1"/>
          <w:sz w:val="24"/>
          <w:szCs w:val="24"/>
        </w:rPr>
        <w:t>o</w:t>
      </w:r>
      <w:r w:rsidRPr="006A644B">
        <w:rPr>
          <w:rFonts w:ascii="Times New Roman" w:hAnsi="Times New Roman" w:cs="Times New Roman"/>
          <w:i w:val="0"/>
          <w:spacing w:val="-1"/>
          <w:sz w:val="24"/>
          <w:szCs w:val="24"/>
        </w:rPr>
        <w:t>ng</w:t>
      </w:r>
      <w:r w:rsidRPr="006A644B">
        <w:rPr>
          <w:rFonts w:ascii="Times New Roman" w:hAnsi="Times New Roman" w:cs="Times New Roman"/>
          <w:i w:val="0"/>
          <w:spacing w:val="1"/>
          <w:sz w:val="24"/>
          <w:szCs w:val="24"/>
        </w:rPr>
        <w:t>o</w:t>
      </w:r>
      <w:r w:rsidRPr="006A644B">
        <w:rPr>
          <w:rFonts w:ascii="Times New Roman" w:hAnsi="Times New Roman" w:cs="Times New Roman"/>
          <w:i w:val="0"/>
          <w:sz w:val="24"/>
          <w:szCs w:val="24"/>
        </w:rPr>
        <w:t>i</w:t>
      </w:r>
      <w:r w:rsidRPr="006A644B">
        <w:rPr>
          <w:rFonts w:ascii="Times New Roman" w:hAnsi="Times New Roman" w:cs="Times New Roman"/>
          <w:i w:val="0"/>
          <w:spacing w:val="-1"/>
          <w:sz w:val="24"/>
          <w:szCs w:val="24"/>
        </w:rPr>
        <w:t>n</w:t>
      </w:r>
      <w:r w:rsidRPr="006A644B">
        <w:rPr>
          <w:rFonts w:ascii="Times New Roman" w:hAnsi="Times New Roman" w:cs="Times New Roman"/>
          <w:i w:val="0"/>
          <w:sz w:val="24"/>
          <w:szCs w:val="24"/>
        </w:rPr>
        <w:t>g</w:t>
      </w:r>
      <w:r w:rsidRPr="006A644B">
        <w:rPr>
          <w:rFonts w:ascii="Times New Roman" w:hAnsi="Times New Roman" w:cs="Times New Roman"/>
          <w:i w:val="0"/>
          <w:spacing w:val="-1"/>
          <w:sz w:val="24"/>
          <w:szCs w:val="24"/>
        </w:rPr>
        <w:t xml:space="preserve"> </w:t>
      </w:r>
      <w:r w:rsidRPr="006A644B">
        <w:rPr>
          <w:rFonts w:ascii="Times New Roman" w:hAnsi="Times New Roman" w:cs="Times New Roman"/>
          <w:i w:val="0"/>
          <w:sz w:val="24"/>
          <w:szCs w:val="24"/>
        </w:rPr>
        <w:t>pr</w:t>
      </w:r>
      <w:r w:rsidRPr="006A644B">
        <w:rPr>
          <w:rFonts w:ascii="Times New Roman" w:hAnsi="Times New Roman" w:cs="Times New Roman"/>
          <w:i w:val="0"/>
          <w:spacing w:val="-2"/>
          <w:sz w:val="24"/>
          <w:szCs w:val="24"/>
        </w:rPr>
        <w:t>e</w:t>
      </w:r>
      <w:r w:rsidRPr="006A644B">
        <w:rPr>
          <w:rFonts w:ascii="Times New Roman" w:hAnsi="Times New Roman" w:cs="Times New Roman"/>
          <w:i w:val="0"/>
          <w:spacing w:val="1"/>
          <w:sz w:val="24"/>
          <w:szCs w:val="24"/>
        </w:rPr>
        <w:t>v</w:t>
      </w:r>
      <w:r w:rsidRPr="006A644B">
        <w:rPr>
          <w:rFonts w:ascii="Times New Roman" w:hAnsi="Times New Roman" w:cs="Times New Roman"/>
          <w:i w:val="0"/>
          <w:sz w:val="24"/>
          <w:szCs w:val="24"/>
        </w:rPr>
        <w:t>i</w:t>
      </w:r>
      <w:r w:rsidRPr="006A644B">
        <w:rPr>
          <w:rFonts w:ascii="Times New Roman" w:hAnsi="Times New Roman" w:cs="Times New Roman"/>
          <w:i w:val="0"/>
          <w:spacing w:val="1"/>
          <w:sz w:val="24"/>
          <w:szCs w:val="24"/>
        </w:rPr>
        <w:t>o</w:t>
      </w:r>
      <w:r w:rsidRPr="006A644B">
        <w:rPr>
          <w:rFonts w:ascii="Times New Roman" w:hAnsi="Times New Roman" w:cs="Times New Roman"/>
          <w:i w:val="0"/>
          <w:spacing w:val="-1"/>
          <w:sz w:val="24"/>
          <w:szCs w:val="24"/>
        </w:rPr>
        <w:t>u</w:t>
      </w:r>
      <w:r w:rsidRPr="006A644B">
        <w:rPr>
          <w:rFonts w:ascii="Times New Roman" w:hAnsi="Times New Roman" w:cs="Times New Roman"/>
          <w:i w:val="0"/>
          <w:spacing w:val="1"/>
          <w:sz w:val="24"/>
          <w:szCs w:val="24"/>
        </w:rPr>
        <w:t>s</w:t>
      </w:r>
      <w:r w:rsidRPr="006A644B">
        <w:rPr>
          <w:rFonts w:ascii="Times New Roman" w:hAnsi="Times New Roman" w:cs="Times New Roman"/>
          <w:i w:val="0"/>
          <w:spacing w:val="-3"/>
          <w:sz w:val="24"/>
          <w:szCs w:val="24"/>
        </w:rPr>
        <w:t>l</w:t>
      </w:r>
      <w:r w:rsidRPr="006A644B">
        <w:rPr>
          <w:rFonts w:ascii="Times New Roman" w:hAnsi="Times New Roman" w:cs="Times New Roman"/>
          <w:i w:val="0"/>
          <w:sz w:val="24"/>
          <w:szCs w:val="24"/>
        </w:rPr>
        <w:t>y</w:t>
      </w:r>
      <w:r w:rsidRPr="006A644B">
        <w:rPr>
          <w:rFonts w:ascii="Times New Roman" w:hAnsi="Times New Roman" w:cs="Times New Roman"/>
          <w:i w:val="0"/>
          <w:spacing w:val="2"/>
          <w:sz w:val="24"/>
          <w:szCs w:val="24"/>
        </w:rPr>
        <w:t xml:space="preserve"> </w:t>
      </w:r>
      <w:r w:rsidRPr="006A644B">
        <w:rPr>
          <w:rFonts w:ascii="Times New Roman" w:hAnsi="Times New Roman" w:cs="Times New Roman"/>
          <w:i w:val="0"/>
          <w:spacing w:val="-2"/>
          <w:sz w:val="24"/>
          <w:szCs w:val="24"/>
        </w:rPr>
        <w:t>c</w:t>
      </w:r>
      <w:r w:rsidRPr="006A644B">
        <w:rPr>
          <w:rFonts w:ascii="Times New Roman" w:hAnsi="Times New Roman" w:cs="Times New Roman"/>
          <w:i w:val="0"/>
          <w:spacing w:val="-1"/>
          <w:sz w:val="24"/>
          <w:szCs w:val="24"/>
        </w:rPr>
        <w:t>o</w:t>
      </w:r>
      <w:r w:rsidRPr="006A644B">
        <w:rPr>
          <w:rFonts w:ascii="Times New Roman" w:hAnsi="Times New Roman" w:cs="Times New Roman"/>
          <w:i w:val="0"/>
          <w:spacing w:val="1"/>
          <w:sz w:val="24"/>
          <w:szCs w:val="24"/>
        </w:rPr>
        <w:t>m</w:t>
      </w:r>
      <w:r w:rsidRPr="006A644B">
        <w:rPr>
          <w:rFonts w:ascii="Times New Roman" w:hAnsi="Times New Roman" w:cs="Times New Roman"/>
          <w:i w:val="0"/>
          <w:spacing w:val="-1"/>
          <w:sz w:val="24"/>
          <w:szCs w:val="24"/>
        </w:rPr>
        <w:t>p</w:t>
      </w:r>
      <w:r w:rsidRPr="006A644B">
        <w:rPr>
          <w:rFonts w:ascii="Times New Roman" w:hAnsi="Times New Roman" w:cs="Times New Roman"/>
          <w:i w:val="0"/>
          <w:sz w:val="24"/>
          <w:szCs w:val="24"/>
        </w:rPr>
        <w:t>l</w:t>
      </w:r>
      <w:r w:rsidRPr="006A644B">
        <w:rPr>
          <w:rFonts w:ascii="Times New Roman" w:hAnsi="Times New Roman" w:cs="Times New Roman"/>
          <w:i w:val="0"/>
          <w:spacing w:val="-2"/>
          <w:sz w:val="24"/>
          <w:szCs w:val="24"/>
        </w:rPr>
        <w:t>e</w:t>
      </w:r>
      <w:r w:rsidRPr="006A644B">
        <w:rPr>
          <w:rFonts w:ascii="Times New Roman" w:hAnsi="Times New Roman" w:cs="Times New Roman"/>
          <w:i w:val="0"/>
          <w:sz w:val="24"/>
          <w:szCs w:val="24"/>
        </w:rPr>
        <w:t>t</w:t>
      </w:r>
      <w:r w:rsidRPr="006A644B">
        <w:rPr>
          <w:rFonts w:ascii="Times New Roman" w:hAnsi="Times New Roman" w:cs="Times New Roman"/>
          <w:i w:val="0"/>
          <w:spacing w:val="1"/>
          <w:sz w:val="24"/>
          <w:szCs w:val="24"/>
        </w:rPr>
        <w:t>e</w:t>
      </w:r>
      <w:r w:rsidRPr="006A644B">
        <w:rPr>
          <w:rFonts w:ascii="Times New Roman" w:hAnsi="Times New Roman" w:cs="Times New Roman"/>
          <w:i w:val="0"/>
          <w:sz w:val="24"/>
          <w:szCs w:val="24"/>
        </w:rPr>
        <w:t xml:space="preserve">d </w:t>
      </w:r>
      <w:r w:rsidRPr="006A644B">
        <w:rPr>
          <w:rFonts w:ascii="Times New Roman" w:hAnsi="Times New Roman" w:cs="Times New Roman"/>
          <w:i w:val="0"/>
          <w:spacing w:val="-1"/>
          <w:sz w:val="24"/>
          <w:szCs w:val="24"/>
        </w:rPr>
        <w:t>p</w:t>
      </w:r>
      <w:r w:rsidRPr="006A644B">
        <w:rPr>
          <w:rFonts w:ascii="Times New Roman" w:hAnsi="Times New Roman" w:cs="Times New Roman"/>
          <w:i w:val="0"/>
          <w:sz w:val="24"/>
          <w:szCs w:val="24"/>
        </w:rPr>
        <w:t>r</w:t>
      </w:r>
      <w:r w:rsidRPr="006A644B">
        <w:rPr>
          <w:rFonts w:ascii="Times New Roman" w:hAnsi="Times New Roman" w:cs="Times New Roman"/>
          <w:i w:val="0"/>
          <w:spacing w:val="1"/>
          <w:sz w:val="24"/>
          <w:szCs w:val="24"/>
        </w:rPr>
        <w:t>o</w:t>
      </w:r>
      <w:r w:rsidRPr="006A644B">
        <w:rPr>
          <w:rFonts w:ascii="Times New Roman" w:hAnsi="Times New Roman" w:cs="Times New Roman"/>
          <w:i w:val="0"/>
          <w:spacing w:val="-2"/>
          <w:sz w:val="24"/>
          <w:szCs w:val="24"/>
        </w:rPr>
        <w:t>j</w:t>
      </w:r>
      <w:r w:rsidRPr="006A644B">
        <w:rPr>
          <w:rFonts w:ascii="Times New Roman" w:hAnsi="Times New Roman" w:cs="Times New Roman"/>
          <w:i w:val="0"/>
          <w:sz w:val="24"/>
          <w:szCs w:val="24"/>
        </w:rPr>
        <w:t>ec</w:t>
      </w:r>
      <w:r w:rsidRPr="006A644B">
        <w:rPr>
          <w:rFonts w:ascii="Times New Roman" w:hAnsi="Times New Roman" w:cs="Times New Roman"/>
          <w:i w:val="0"/>
          <w:spacing w:val="1"/>
          <w:sz w:val="24"/>
          <w:szCs w:val="24"/>
        </w:rPr>
        <w:t>t</w:t>
      </w:r>
      <w:r w:rsidRPr="006A644B">
        <w:rPr>
          <w:rFonts w:ascii="Times New Roman" w:hAnsi="Times New Roman" w:cs="Times New Roman"/>
          <w:i w:val="0"/>
          <w:spacing w:val="-2"/>
          <w:sz w:val="24"/>
          <w:szCs w:val="24"/>
        </w:rPr>
        <w:t>s</w:t>
      </w:r>
      <w:r w:rsidRPr="006A644B">
        <w:rPr>
          <w:rFonts w:ascii="Times New Roman" w:hAnsi="Times New Roman" w:cs="Times New Roman"/>
          <w:i w:val="0"/>
          <w:sz w:val="24"/>
          <w:szCs w:val="24"/>
        </w:rPr>
        <w:t>;</w:t>
      </w:r>
    </w:p>
    <w:p w:rsidR="00B52454" w:rsidRPr="006A644B" w:rsidRDefault="00B52454" w:rsidP="00B52454">
      <w:pPr>
        <w:pStyle w:val="ListParagraph"/>
        <w:numPr>
          <w:ilvl w:val="0"/>
          <w:numId w:val="43"/>
        </w:numPr>
        <w:spacing w:line="240" w:lineRule="auto"/>
        <w:jc w:val="both"/>
        <w:rPr>
          <w:rFonts w:ascii="Times New Roman" w:hAnsi="Times New Roman" w:cs="Times New Roman"/>
          <w:i w:val="0"/>
          <w:iCs w:val="0"/>
          <w:sz w:val="24"/>
          <w:szCs w:val="24"/>
        </w:rPr>
      </w:pPr>
      <w:r w:rsidRPr="006A644B">
        <w:rPr>
          <w:rFonts w:ascii="Times New Roman" w:hAnsi="Times New Roman" w:cs="Times New Roman"/>
          <w:i w:val="0"/>
          <w:iCs w:val="0"/>
          <w:spacing w:val="1"/>
          <w:sz w:val="24"/>
          <w:szCs w:val="24"/>
        </w:rPr>
        <w:t>P</w:t>
      </w:r>
      <w:r w:rsidRPr="006A644B">
        <w:rPr>
          <w:rFonts w:ascii="Times New Roman" w:hAnsi="Times New Roman" w:cs="Times New Roman"/>
          <w:i w:val="0"/>
          <w:iCs w:val="0"/>
          <w:spacing w:val="-1"/>
          <w:sz w:val="24"/>
          <w:szCs w:val="24"/>
        </w:rPr>
        <w:t>h</w:t>
      </w:r>
      <w:r w:rsidRPr="006A644B">
        <w:rPr>
          <w:rFonts w:ascii="Times New Roman" w:hAnsi="Times New Roman" w:cs="Times New Roman"/>
          <w:i w:val="0"/>
          <w:iCs w:val="0"/>
          <w:spacing w:val="1"/>
          <w:sz w:val="24"/>
          <w:szCs w:val="24"/>
        </w:rPr>
        <w:t>y</w:t>
      </w:r>
      <w:r w:rsidRPr="006A644B">
        <w:rPr>
          <w:rFonts w:ascii="Times New Roman" w:hAnsi="Times New Roman" w:cs="Times New Roman"/>
          <w:i w:val="0"/>
          <w:iCs w:val="0"/>
          <w:sz w:val="24"/>
          <w:szCs w:val="24"/>
        </w:rPr>
        <w:t>sical</w:t>
      </w:r>
      <w:r w:rsidRPr="006A644B">
        <w:rPr>
          <w:rFonts w:ascii="Times New Roman" w:hAnsi="Times New Roman" w:cs="Times New Roman"/>
          <w:i w:val="0"/>
          <w:iCs w:val="0"/>
          <w:spacing w:val="34"/>
          <w:sz w:val="24"/>
          <w:szCs w:val="24"/>
        </w:rPr>
        <w:t xml:space="preserve"> </w:t>
      </w:r>
      <w:r w:rsidRPr="006A644B">
        <w:rPr>
          <w:rFonts w:ascii="Times New Roman" w:hAnsi="Times New Roman" w:cs="Times New Roman"/>
          <w:i w:val="0"/>
          <w:iCs w:val="0"/>
          <w:sz w:val="24"/>
          <w:szCs w:val="24"/>
        </w:rPr>
        <w:t>i</w:t>
      </w:r>
      <w:r w:rsidRPr="006A644B">
        <w:rPr>
          <w:rFonts w:ascii="Times New Roman" w:hAnsi="Times New Roman" w:cs="Times New Roman"/>
          <w:i w:val="0"/>
          <w:iCs w:val="0"/>
          <w:spacing w:val="-1"/>
          <w:sz w:val="24"/>
          <w:szCs w:val="24"/>
        </w:rPr>
        <w:t>n</w:t>
      </w:r>
      <w:r w:rsidRPr="006A644B">
        <w:rPr>
          <w:rFonts w:ascii="Times New Roman" w:hAnsi="Times New Roman" w:cs="Times New Roman"/>
          <w:i w:val="0"/>
          <w:iCs w:val="0"/>
          <w:sz w:val="24"/>
          <w:szCs w:val="24"/>
        </w:rPr>
        <w:t>spect</w:t>
      </w:r>
      <w:r w:rsidRPr="006A644B">
        <w:rPr>
          <w:rFonts w:ascii="Times New Roman" w:hAnsi="Times New Roman" w:cs="Times New Roman"/>
          <w:i w:val="0"/>
          <w:iCs w:val="0"/>
          <w:spacing w:val="-2"/>
          <w:sz w:val="24"/>
          <w:szCs w:val="24"/>
        </w:rPr>
        <w:t>i</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 xml:space="preserve">n  </w:t>
      </w:r>
      <w:r w:rsidRPr="006A644B">
        <w:rPr>
          <w:rFonts w:ascii="Times New Roman" w:hAnsi="Times New Roman" w:cs="Times New Roman"/>
          <w:i w:val="0"/>
          <w:iCs w:val="0"/>
          <w:spacing w:val="20"/>
          <w:sz w:val="24"/>
          <w:szCs w:val="24"/>
        </w:rPr>
        <w:t xml:space="preserve"> </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 xml:space="preserve">f  </w:t>
      </w:r>
      <w:r w:rsidRPr="006A644B">
        <w:rPr>
          <w:rFonts w:ascii="Times New Roman" w:hAnsi="Times New Roman" w:cs="Times New Roman"/>
          <w:i w:val="0"/>
          <w:iCs w:val="0"/>
          <w:spacing w:val="18"/>
          <w:sz w:val="24"/>
          <w:szCs w:val="24"/>
        </w:rPr>
        <w:t xml:space="preserve"> </w:t>
      </w:r>
      <w:r w:rsidRPr="006A644B">
        <w:rPr>
          <w:rFonts w:ascii="Times New Roman" w:hAnsi="Times New Roman" w:cs="Times New Roman"/>
          <w:i w:val="0"/>
          <w:iCs w:val="0"/>
          <w:sz w:val="24"/>
          <w:szCs w:val="24"/>
        </w:rPr>
        <w:t xml:space="preserve">the  </w:t>
      </w:r>
      <w:r w:rsidRPr="006A644B">
        <w:rPr>
          <w:rFonts w:ascii="Times New Roman" w:hAnsi="Times New Roman" w:cs="Times New Roman"/>
          <w:i w:val="0"/>
          <w:iCs w:val="0"/>
          <w:spacing w:val="21"/>
          <w:sz w:val="24"/>
          <w:szCs w:val="24"/>
        </w:rPr>
        <w:t xml:space="preserve"> </w:t>
      </w:r>
      <w:r w:rsidR="00C9411F" w:rsidRPr="006A644B">
        <w:rPr>
          <w:rFonts w:ascii="Times New Roman" w:hAnsi="Times New Roman" w:cs="Times New Roman"/>
          <w:i w:val="0"/>
          <w:iCs w:val="0"/>
          <w:spacing w:val="1"/>
          <w:sz w:val="24"/>
          <w:szCs w:val="24"/>
        </w:rPr>
        <w:t>Party</w:t>
      </w:r>
      <w:r w:rsidR="00F57B30">
        <w:rPr>
          <w:rFonts w:ascii="Times New Roman" w:hAnsi="Times New Roman" w:cs="Times New Roman"/>
          <w:i w:val="0"/>
          <w:iCs w:val="0"/>
          <w:spacing w:val="1"/>
          <w:sz w:val="24"/>
          <w:szCs w:val="24"/>
        </w:rPr>
        <w:t>’s</w:t>
      </w:r>
      <w:r w:rsidR="00C9411F" w:rsidRPr="006A644B">
        <w:rPr>
          <w:rFonts w:ascii="Times New Roman" w:hAnsi="Times New Roman" w:cs="Times New Roman"/>
          <w:i w:val="0"/>
          <w:iCs w:val="0"/>
          <w:spacing w:val="1"/>
          <w:sz w:val="24"/>
          <w:szCs w:val="24"/>
        </w:rPr>
        <w:t>/</w:t>
      </w:r>
      <w:r w:rsidR="00C9411F">
        <w:rPr>
          <w:rFonts w:ascii="Times New Roman" w:hAnsi="Times New Roman" w:cs="Times New Roman"/>
          <w:i w:val="0"/>
          <w:iCs w:val="0"/>
          <w:spacing w:val="1"/>
          <w:sz w:val="24"/>
          <w:szCs w:val="24"/>
        </w:rPr>
        <w:t>Parties’</w:t>
      </w:r>
      <w:r w:rsidR="00F57B30">
        <w:rPr>
          <w:rFonts w:ascii="Times New Roman" w:hAnsi="Times New Roman" w:cs="Times New Roman"/>
          <w:i w:val="0"/>
          <w:iCs w:val="0"/>
          <w:spacing w:val="1"/>
          <w:sz w:val="24"/>
          <w:szCs w:val="24"/>
        </w:rPr>
        <w:t xml:space="preserve"> </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ff</w:t>
      </w:r>
      <w:r w:rsidRPr="006A644B">
        <w:rPr>
          <w:rFonts w:ascii="Times New Roman" w:hAnsi="Times New Roman" w:cs="Times New Roman"/>
          <w:i w:val="0"/>
          <w:iCs w:val="0"/>
          <w:spacing w:val="-3"/>
          <w:sz w:val="24"/>
          <w:szCs w:val="24"/>
        </w:rPr>
        <w:t>i</w:t>
      </w:r>
      <w:r w:rsidRPr="006A644B">
        <w:rPr>
          <w:rFonts w:ascii="Times New Roman" w:hAnsi="Times New Roman" w:cs="Times New Roman"/>
          <w:i w:val="0"/>
          <w:iCs w:val="0"/>
          <w:sz w:val="24"/>
          <w:szCs w:val="24"/>
        </w:rPr>
        <w:t xml:space="preserve">ces,  </w:t>
      </w:r>
      <w:r w:rsidRPr="006A644B">
        <w:rPr>
          <w:rFonts w:ascii="Times New Roman" w:hAnsi="Times New Roman" w:cs="Times New Roman"/>
          <w:i w:val="0"/>
          <w:iCs w:val="0"/>
          <w:spacing w:val="21"/>
          <w:sz w:val="24"/>
          <w:szCs w:val="24"/>
        </w:rPr>
        <w:t xml:space="preserve"> </w:t>
      </w:r>
      <w:r w:rsidRPr="006A644B">
        <w:rPr>
          <w:rFonts w:ascii="Times New Roman" w:hAnsi="Times New Roman" w:cs="Times New Roman"/>
          <w:i w:val="0"/>
          <w:iCs w:val="0"/>
          <w:spacing w:val="-1"/>
          <w:sz w:val="24"/>
          <w:szCs w:val="24"/>
        </w:rPr>
        <w:t>b</w:t>
      </w:r>
      <w:r w:rsidRPr="006A644B">
        <w:rPr>
          <w:rFonts w:ascii="Times New Roman" w:hAnsi="Times New Roman" w:cs="Times New Roman"/>
          <w:i w:val="0"/>
          <w:iCs w:val="0"/>
          <w:spacing w:val="-3"/>
          <w:sz w:val="24"/>
          <w:szCs w:val="24"/>
        </w:rPr>
        <w:t>r</w:t>
      </w:r>
      <w:r w:rsidRPr="006A644B">
        <w:rPr>
          <w:rFonts w:ascii="Times New Roman" w:hAnsi="Times New Roman" w:cs="Times New Roman"/>
          <w:i w:val="0"/>
          <w:iCs w:val="0"/>
          <w:sz w:val="24"/>
          <w:szCs w:val="24"/>
        </w:rPr>
        <w:t>a</w:t>
      </w:r>
      <w:r w:rsidRPr="006A644B">
        <w:rPr>
          <w:rFonts w:ascii="Times New Roman" w:hAnsi="Times New Roman" w:cs="Times New Roman"/>
          <w:i w:val="0"/>
          <w:iCs w:val="0"/>
          <w:spacing w:val="-1"/>
          <w:sz w:val="24"/>
          <w:szCs w:val="24"/>
        </w:rPr>
        <w:t>n</w:t>
      </w:r>
      <w:r w:rsidRPr="006A644B">
        <w:rPr>
          <w:rFonts w:ascii="Times New Roman" w:hAnsi="Times New Roman" w:cs="Times New Roman"/>
          <w:i w:val="0"/>
          <w:iCs w:val="0"/>
          <w:sz w:val="24"/>
          <w:szCs w:val="24"/>
        </w:rPr>
        <w:t xml:space="preserve">ches  </w:t>
      </w:r>
      <w:r w:rsidRPr="006A644B">
        <w:rPr>
          <w:rFonts w:ascii="Times New Roman" w:hAnsi="Times New Roman" w:cs="Times New Roman"/>
          <w:i w:val="0"/>
          <w:iCs w:val="0"/>
          <w:spacing w:val="21"/>
          <w:sz w:val="24"/>
          <w:szCs w:val="24"/>
        </w:rPr>
        <w:t xml:space="preserve"> </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 xml:space="preserve">r  </w:t>
      </w:r>
      <w:r w:rsidRPr="006A644B">
        <w:rPr>
          <w:rFonts w:ascii="Times New Roman" w:hAnsi="Times New Roman" w:cs="Times New Roman"/>
          <w:i w:val="0"/>
          <w:iCs w:val="0"/>
          <w:spacing w:val="18"/>
          <w:sz w:val="24"/>
          <w:szCs w:val="24"/>
        </w:rPr>
        <w:t xml:space="preserve"> </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 xml:space="preserve">ther  </w:t>
      </w:r>
      <w:r w:rsidRPr="006A644B">
        <w:rPr>
          <w:rFonts w:ascii="Times New Roman" w:hAnsi="Times New Roman" w:cs="Times New Roman"/>
          <w:i w:val="0"/>
          <w:iCs w:val="0"/>
          <w:spacing w:val="21"/>
          <w:sz w:val="24"/>
          <w:szCs w:val="24"/>
        </w:rPr>
        <w:t xml:space="preserve"> </w:t>
      </w:r>
      <w:r w:rsidRPr="006A644B">
        <w:rPr>
          <w:rFonts w:ascii="Times New Roman" w:hAnsi="Times New Roman" w:cs="Times New Roman"/>
          <w:i w:val="0"/>
          <w:iCs w:val="0"/>
          <w:spacing w:val="-1"/>
          <w:sz w:val="24"/>
          <w:szCs w:val="24"/>
        </w:rPr>
        <w:t>p</w:t>
      </w:r>
      <w:r w:rsidRPr="006A644B">
        <w:rPr>
          <w:rFonts w:ascii="Times New Roman" w:hAnsi="Times New Roman" w:cs="Times New Roman"/>
          <w:i w:val="0"/>
          <w:iCs w:val="0"/>
          <w:sz w:val="24"/>
          <w:szCs w:val="24"/>
        </w:rPr>
        <w:t>lac</w:t>
      </w:r>
      <w:r w:rsidRPr="006A644B">
        <w:rPr>
          <w:rFonts w:ascii="Times New Roman" w:hAnsi="Times New Roman" w:cs="Times New Roman"/>
          <w:i w:val="0"/>
          <w:iCs w:val="0"/>
          <w:spacing w:val="-2"/>
          <w:sz w:val="24"/>
          <w:szCs w:val="24"/>
        </w:rPr>
        <w:t>e</w:t>
      </w:r>
      <w:r w:rsidRPr="006A644B">
        <w:rPr>
          <w:rFonts w:ascii="Times New Roman" w:hAnsi="Times New Roman" w:cs="Times New Roman"/>
          <w:i w:val="0"/>
          <w:iCs w:val="0"/>
          <w:sz w:val="24"/>
          <w:szCs w:val="24"/>
        </w:rPr>
        <w:t xml:space="preserve">s  </w:t>
      </w:r>
      <w:r w:rsidRPr="006A644B">
        <w:rPr>
          <w:rFonts w:ascii="Times New Roman" w:hAnsi="Times New Roman" w:cs="Times New Roman"/>
          <w:i w:val="0"/>
          <w:iCs w:val="0"/>
          <w:spacing w:val="21"/>
          <w:sz w:val="24"/>
          <w:szCs w:val="24"/>
        </w:rPr>
        <w:t xml:space="preserve"> </w:t>
      </w:r>
      <w:r w:rsidRPr="006A644B">
        <w:rPr>
          <w:rFonts w:ascii="Times New Roman" w:hAnsi="Times New Roman" w:cs="Times New Roman"/>
          <w:i w:val="0"/>
          <w:iCs w:val="0"/>
          <w:sz w:val="24"/>
          <w:szCs w:val="24"/>
        </w:rPr>
        <w:t>w</w:t>
      </w:r>
      <w:r w:rsidRPr="006A644B">
        <w:rPr>
          <w:rFonts w:ascii="Times New Roman" w:hAnsi="Times New Roman" w:cs="Times New Roman"/>
          <w:i w:val="0"/>
          <w:iCs w:val="0"/>
          <w:spacing w:val="-3"/>
          <w:sz w:val="24"/>
          <w:szCs w:val="24"/>
        </w:rPr>
        <w:t>h</w:t>
      </w:r>
      <w:r w:rsidRPr="006A644B">
        <w:rPr>
          <w:rFonts w:ascii="Times New Roman" w:hAnsi="Times New Roman" w:cs="Times New Roman"/>
          <w:i w:val="0"/>
          <w:iCs w:val="0"/>
          <w:sz w:val="24"/>
          <w:szCs w:val="24"/>
        </w:rPr>
        <w:t>ere</w:t>
      </w:r>
      <w:r w:rsidRPr="006A644B">
        <w:rPr>
          <w:rFonts w:ascii="Times New Roman" w:hAnsi="Times New Roman" w:cs="Times New Roman"/>
          <w:i w:val="0"/>
          <w:iCs w:val="0"/>
          <w:spacing w:val="37"/>
          <w:sz w:val="24"/>
          <w:szCs w:val="24"/>
        </w:rPr>
        <w:t xml:space="preserve"> </w:t>
      </w:r>
      <w:r w:rsidRPr="006A644B">
        <w:rPr>
          <w:rFonts w:ascii="Times New Roman" w:hAnsi="Times New Roman" w:cs="Times New Roman"/>
          <w:i w:val="0"/>
          <w:iCs w:val="0"/>
          <w:spacing w:val="-1"/>
          <w:sz w:val="24"/>
          <w:szCs w:val="24"/>
        </w:rPr>
        <w:t>bu</w:t>
      </w:r>
      <w:r w:rsidRPr="006A644B">
        <w:rPr>
          <w:rFonts w:ascii="Times New Roman" w:hAnsi="Times New Roman" w:cs="Times New Roman"/>
          <w:i w:val="0"/>
          <w:iCs w:val="0"/>
          <w:sz w:val="24"/>
          <w:szCs w:val="24"/>
        </w:rPr>
        <w:t>si</w:t>
      </w:r>
      <w:r w:rsidRPr="006A644B">
        <w:rPr>
          <w:rFonts w:ascii="Times New Roman" w:hAnsi="Times New Roman" w:cs="Times New Roman"/>
          <w:i w:val="0"/>
          <w:iCs w:val="0"/>
          <w:spacing w:val="-1"/>
          <w:sz w:val="24"/>
          <w:szCs w:val="24"/>
        </w:rPr>
        <w:t>n</w:t>
      </w:r>
      <w:r w:rsidRPr="006A644B">
        <w:rPr>
          <w:rFonts w:ascii="Times New Roman" w:hAnsi="Times New Roman" w:cs="Times New Roman"/>
          <w:i w:val="0"/>
          <w:iCs w:val="0"/>
          <w:spacing w:val="-2"/>
          <w:sz w:val="24"/>
          <w:szCs w:val="24"/>
        </w:rPr>
        <w:t>e</w:t>
      </w:r>
      <w:r w:rsidRPr="006A644B">
        <w:rPr>
          <w:rFonts w:ascii="Times New Roman" w:hAnsi="Times New Roman" w:cs="Times New Roman"/>
          <w:i w:val="0"/>
          <w:iCs w:val="0"/>
          <w:sz w:val="24"/>
          <w:szCs w:val="24"/>
        </w:rPr>
        <w:t>ss tra</w:t>
      </w:r>
      <w:r w:rsidRPr="006A644B">
        <w:rPr>
          <w:rFonts w:ascii="Times New Roman" w:hAnsi="Times New Roman" w:cs="Times New Roman"/>
          <w:i w:val="0"/>
          <w:iCs w:val="0"/>
          <w:spacing w:val="-1"/>
          <w:sz w:val="24"/>
          <w:szCs w:val="24"/>
        </w:rPr>
        <w:t>n</w:t>
      </w:r>
      <w:r w:rsidRPr="006A644B">
        <w:rPr>
          <w:rFonts w:ascii="Times New Roman" w:hAnsi="Times New Roman" w:cs="Times New Roman"/>
          <w:i w:val="0"/>
          <w:iCs w:val="0"/>
          <w:sz w:val="24"/>
          <w:szCs w:val="24"/>
        </w:rPr>
        <w:t>sp</w:t>
      </w:r>
      <w:r w:rsidRPr="006A644B">
        <w:rPr>
          <w:rFonts w:ascii="Times New Roman" w:hAnsi="Times New Roman" w:cs="Times New Roman"/>
          <w:i w:val="0"/>
          <w:iCs w:val="0"/>
          <w:spacing w:val="-1"/>
          <w:sz w:val="24"/>
          <w:szCs w:val="24"/>
        </w:rPr>
        <w:t>i</w:t>
      </w:r>
      <w:r w:rsidRPr="006A644B">
        <w:rPr>
          <w:rFonts w:ascii="Times New Roman" w:hAnsi="Times New Roman" w:cs="Times New Roman"/>
          <w:i w:val="0"/>
          <w:iCs w:val="0"/>
          <w:sz w:val="24"/>
          <w:szCs w:val="24"/>
        </w:rPr>
        <w:t>res,</w:t>
      </w:r>
      <w:r w:rsidRPr="006A644B">
        <w:rPr>
          <w:rFonts w:ascii="Times New Roman" w:hAnsi="Times New Roman" w:cs="Times New Roman"/>
          <w:i w:val="0"/>
          <w:iCs w:val="0"/>
          <w:spacing w:val="-1"/>
          <w:sz w:val="24"/>
          <w:szCs w:val="24"/>
        </w:rPr>
        <w:t xml:space="preserve"> </w:t>
      </w:r>
      <w:r w:rsidRPr="006A644B">
        <w:rPr>
          <w:rFonts w:ascii="Times New Roman" w:hAnsi="Times New Roman" w:cs="Times New Roman"/>
          <w:i w:val="0"/>
          <w:iCs w:val="0"/>
          <w:sz w:val="24"/>
          <w:szCs w:val="24"/>
        </w:rPr>
        <w:t>with</w:t>
      </w:r>
      <w:r w:rsidRPr="006A644B">
        <w:rPr>
          <w:rFonts w:ascii="Times New Roman" w:hAnsi="Times New Roman" w:cs="Times New Roman"/>
          <w:i w:val="0"/>
          <w:iCs w:val="0"/>
          <w:spacing w:val="-2"/>
          <w:sz w:val="24"/>
          <w:szCs w:val="24"/>
        </w:rPr>
        <w:t xml:space="preserve"> </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r w</w:t>
      </w:r>
      <w:r w:rsidRPr="006A644B">
        <w:rPr>
          <w:rFonts w:ascii="Times New Roman" w:hAnsi="Times New Roman" w:cs="Times New Roman"/>
          <w:i w:val="0"/>
          <w:iCs w:val="0"/>
          <w:spacing w:val="-3"/>
          <w:sz w:val="24"/>
          <w:szCs w:val="24"/>
        </w:rPr>
        <w:t>i</w:t>
      </w:r>
      <w:r w:rsidRPr="006A644B">
        <w:rPr>
          <w:rFonts w:ascii="Times New Roman" w:hAnsi="Times New Roman" w:cs="Times New Roman"/>
          <w:i w:val="0"/>
          <w:iCs w:val="0"/>
          <w:sz w:val="24"/>
          <w:szCs w:val="24"/>
        </w:rPr>
        <w:t>th</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pacing w:val="-1"/>
          <w:sz w:val="24"/>
          <w:szCs w:val="24"/>
        </w:rPr>
        <w:t>u</w:t>
      </w:r>
      <w:r w:rsidRPr="006A644B">
        <w:rPr>
          <w:rFonts w:ascii="Times New Roman" w:hAnsi="Times New Roman" w:cs="Times New Roman"/>
          <w:i w:val="0"/>
          <w:iCs w:val="0"/>
          <w:sz w:val="24"/>
          <w:szCs w:val="24"/>
        </w:rPr>
        <w:t>t</w:t>
      </w:r>
      <w:r w:rsidRPr="006A644B">
        <w:rPr>
          <w:rFonts w:ascii="Times New Roman" w:hAnsi="Times New Roman" w:cs="Times New Roman"/>
          <w:i w:val="0"/>
          <w:iCs w:val="0"/>
          <w:spacing w:val="-4"/>
          <w:sz w:val="24"/>
          <w:szCs w:val="24"/>
        </w:rPr>
        <w:t xml:space="preserve"> </w:t>
      </w:r>
      <w:r w:rsidRPr="006A644B">
        <w:rPr>
          <w:rFonts w:ascii="Times New Roman" w:hAnsi="Times New Roman" w:cs="Times New Roman"/>
          <w:i w:val="0"/>
          <w:iCs w:val="0"/>
          <w:spacing w:val="-1"/>
          <w:sz w:val="24"/>
          <w:szCs w:val="24"/>
        </w:rPr>
        <w:t>n</w:t>
      </w:r>
      <w:r w:rsidRPr="006A644B">
        <w:rPr>
          <w:rFonts w:ascii="Times New Roman" w:hAnsi="Times New Roman" w:cs="Times New Roman"/>
          <w:i w:val="0"/>
          <w:iCs w:val="0"/>
          <w:spacing w:val="1"/>
          <w:sz w:val="24"/>
          <w:szCs w:val="24"/>
        </w:rPr>
        <w:t>o</w:t>
      </w:r>
      <w:r w:rsidRPr="006A644B">
        <w:rPr>
          <w:rFonts w:ascii="Times New Roman" w:hAnsi="Times New Roman" w:cs="Times New Roman"/>
          <w:i w:val="0"/>
          <w:iCs w:val="0"/>
          <w:sz w:val="24"/>
          <w:szCs w:val="24"/>
        </w:rPr>
        <w:t>tice</w:t>
      </w:r>
      <w:r w:rsidRPr="006A644B">
        <w:rPr>
          <w:rFonts w:ascii="Times New Roman" w:hAnsi="Times New Roman" w:cs="Times New Roman"/>
          <w:i w:val="0"/>
          <w:iCs w:val="0"/>
          <w:spacing w:val="-1"/>
          <w:sz w:val="24"/>
          <w:szCs w:val="24"/>
        </w:rPr>
        <w:t xml:space="preserve"> </w:t>
      </w:r>
      <w:r w:rsidRPr="006A644B">
        <w:rPr>
          <w:rFonts w:ascii="Times New Roman" w:hAnsi="Times New Roman" w:cs="Times New Roman"/>
          <w:i w:val="0"/>
          <w:iCs w:val="0"/>
          <w:spacing w:val="-2"/>
          <w:sz w:val="24"/>
          <w:szCs w:val="24"/>
        </w:rPr>
        <w:t>t</w:t>
      </w:r>
      <w:r w:rsidRPr="006A644B">
        <w:rPr>
          <w:rFonts w:ascii="Times New Roman" w:hAnsi="Times New Roman" w:cs="Times New Roman"/>
          <w:i w:val="0"/>
          <w:iCs w:val="0"/>
          <w:sz w:val="24"/>
          <w:szCs w:val="24"/>
        </w:rPr>
        <w:t>o</w:t>
      </w:r>
      <w:r w:rsidRPr="006A644B">
        <w:rPr>
          <w:rFonts w:ascii="Times New Roman" w:hAnsi="Times New Roman" w:cs="Times New Roman"/>
          <w:i w:val="0"/>
          <w:iCs w:val="0"/>
          <w:spacing w:val="1"/>
          <w:sz w:val="24"/>
          <w:szCs w:val="24"/>
        </w:rPr>
        <w:t xml:space="preserve"> t</w:t>
      </w:r>
      <w:r w:rsidRPr="006A644B">
        <w:rPr>
          <w:rFonts w:ascii="Times New Roman" w:hAnsi="Times New Roman" w:cs="Times New Roman"/>
          <w:i w:val="0"/>
          <w:iCs w:val="0"/>
          <w:spacing w:val="-1"/>
          <w:sz w:val="24"/>
          <w:szCs w:val="24"/>
        </w:rPr>
        <w:t>h</w:t>
      </w:r>
      <w:r w:rsidRPr="006A644B">
        <w:rPr>
          <w:rFonts w:ascii="Times New Roman" w:hAnsi="Times New Roman" w:cs="Times New Roman"/>
          <w:i w:val="0"/>
          <w:iCs w:val="0"/>
          <w:sz w:val="24"/>
          <w:szCs w:val="24"/>
        </w:rPr>
        <w:t>e</w:t>
      </w:r>
      <w:r w:rsidRPr="006A644B">
        <w:rPr>
          <w:rFonts w:ascii="Times New Roman" w:hAnsi="Times New Roman" w:cs="Times New Roman"/>
          <w:i w:val="0"/>
          <w:iCs w:val="0"/>
          <w:spacing w:val="-2"/>
          <w:sz w:val="24"/>
          <w:szCs w:val="24"/>
        </w:rPr>
        <w:t xml:space="preserve"> </w:t>
      </w:r>
      <w:r w:rsidR="00C9411F" w:rsidRPr="006A644B">
        <w:rPr>
          <w:rFonts w:ascii="Times New Roman" w:hAnsi="Times New Roman" w:cs="Times New Roman"/>
          <w:i w:val="0"/>
          <w:iCs w:val="0"/>
          <w:spacing w:val="1"/>
          <w:sz w:val="24"/>
          <w:szCs w:val="24"/>
        </w:rPr>
        <w:t>Party/</w:t>
      </w:r>
      <w:r w:rsidR="00C9411F">
        <w:rPr>
          <w:rFonts w:ascii="Times New Roman" w:hAnsi="Times New Roman" w:cs="Times New Roman"/>
          <w:i w:val="0"/>
          <w:iCs w:val="0"/>
          <w:spacing w:val="1"/>
          <w:sz w:val="24"/>
          <w:szCs w:val="24"/>
        </w:rPr>
        <w:t>Parties</w:t>
      </w:r>
      <w:r w:rsidR="00C9411F" w:rsidRPr="006A644B">
        <w:rPr>
          <w:rFonts w:ascii="Times New Roman" w:hAnsi="Times New Roman" w:cs="Times New Roman"/>
          <w:i w:val="0"/>
          <w:iCs w:val="0"/>
          <w:spacing w:val="1"/>
          <w:sz w:val="24"/>
          <w:szCs w:val="24"/>
        </w:rPr>
        <w:t>.</w:t>
      </w:r>
    </w:p>
    <w:p w:rsidR="00B52454" w:rsidRPr="006A644B" w:rsidRDefault="00B52454" w:rsidP="00B52454">
      <w:pPr>
        <w:widowControl w:val="0"/>
        <w:autoSpaceDE w:val="0"/>
        <w:autoSpaceDN w:val="0"/>
        <w:adjustRightInd w:val="0"/>
        <w:spacing w:after="0" w:line="240" w:lineRule="auto"/>
        <w:ind w:right="82"/>
        <w:jc w:val="both"/>
        <w:rPr>
          <w:rFonts w:ascii="Times New Roman" w:hAnsi="Times New Roman" w:cs="Times New Roman"/>
          <w:i w:val="0"/>
          <w:iCs w:val="0"/>
          <w:sz w:val="24"/>
          <w:szCs w:val="24"/>
        </w:rPr>
      </w:pPr>
    </w:p>
    <w:p w:rsidR="00B52454" w:rsidRPr="006A644B" w:rsidRDefault="00B52454" w:rsidP="00B52454">
      <w:pPr>
        <w:pStyle w:val="Heading1"/>
        <w:rPr>
          <w:rFonts w:cs="Times New Roman"/>
          <w:szCs w:val="24"/>
        </w:rPr>
      </w:pPr>
      <w:bookmarkStart w:id="98" w:name="_Toc46844916"/>
      <w:bookmarkStart w:id="99" w:name="_Toc46845096"/>
      <w:bookmarkStart w:id="100" w:name="_Toc46845185"/>
      <w:bookmarkStart w:id="101" w:name="_Toc46845291"/>
      <w:bookmarkStart w:id="102" w:name="_Toc46845535"/>
      <w:bookmarkStart w:id="103" w:name="_Toc46844917"/>
      <w:bookmarkStart w:id="104" w:name="_Toc46845097"/>
      <w:bookmarkStart w:id="105" w:name="_Toc46845186"/>
      <w:bookmarkStart w:id="106" w:name="_Toc46845292"/>
      <w:bookmarkStart w:id="107" w:name="_Toc46845536"/>
      <w:bookmarkStart w:id="108" w:name="_Toc46845537"/>
      <w:bookmarkEnd w:id="98"/>
      <w:bookmarkEnd w:id="99"/>
      <w:bookmarkEnd w:id="100"/>
      <w:bookmarkEnd w:id="101"/>
      <w:bookmarkEnd w:id="102"/>
      <w:bookmarkEnd w:id="103"/>
      <w:bookmarkEnd w:id="104"/>
      <w:bookmarkEnd w:id="105"/>
      <w:bookmarkEnd w:id="106"/>
      <w:bookmarkEnd w:id="107"/>
      <w:r w:rsidRPr="006A644B">
        <w:rPr>
          <w:rFonts w:cs="Times New Roman"/>
          <w:szCs w:val="24"/>
        </w:rPr>
        <w:t>Law and Jurisdiction</w:t>
      </w:r>
      <w:bookmarkEnd w:id="108"/>
    </w:p>
    <w:p w:rsidR="00B52454" w:rsidRPr="006A644B" w:rsidRDefault="00FA6DDF" w:rsidP="00B52454">
      <w:pPr>
        <w:spacing w:after="0" w:line="240" w:lineRule="auto"/>
        <w:ind w:left="720"/>
        <w:jc w:val="both"/>
        <w:rPr>
          <w:rFonts w:ascii="Times New Roman" w:hAnsi="Times New Roman" w:cs="Times New Roman"/>
          <w:i w:val="0"/>
          <w:iCs w:val="0"/>
          <w:sz w:val="24"/>
          <w:szCs w:val="24"/>
        </w:rPr>
      </w:pPr>
      <w:r w:rsidRPr="006A644B">
        <w:rPr>
          <w:rFonts w:ascii="Times New Roman" w:hAnsi="Times New Roman" w:cs="Times New Roman"/>
          <w:i w:val="0"/>
          <w:iCs w:val="0"/>
          <w:sz w:val="24"/>
          <w:szCs w:val="24"/>
        </w:rPr>
        <w:t xml:space="preserve">The </w:t>
      </w:r>
      <w:r w:rsidR="00DE0012" w:rsidRPr="006A644B">
        <w:rPr>
          <w:rFonts w:ascii="Times New Roman" w:hAnsi="Times New Roman" w:cs="Times New Roman"/>
          <w:i w:val="0"/>
          <w:iCs w:val="0"/>
          <w:sz w:val="24"/>
          <w:szCs w:val="24"/>
        </w:rPr>
        <w:t>Agreement is construed and Governed by the Laws of Democratic Socialist Republic of Sri Lanka under the exclusive jurisdiction of Sri Lankan Courts</w:t>
      </w:r>
      <w:r w:rsidR="009D5DCA" w:rsidRPr="006A644B">
        <w:rPr>
          <w:rFonts w:ascii="Times New Roman" w:hAnsi="Times New Roman" w:cs="Times New Roman"/>
          <w:i w:val="0"/>
          <w:iCs w:val="0"/>
          <w:sz w:val="24"/>
          <w:szCs w:val="24"/>
        </w:rPr>
        <w:t>.</w:t>
      </w:r>
    </w:p>
    <w:p w:rsidR="00D442C1" w:rsidRPr="006A644B" w:rsidRDefault="00D442C1" w:rsidP="00481AA9">
      <w:pPr>
        <w:pStyle w:val="Heading1"/>
        <w:rPr>
          <w:rFonts w:cs="Times New Roman"/>
          <w:szCs w:val="24"/>
        </w:rPr>
      </w:pPr>
      <w:r w:rsidRPr="006A644B">
        <w:rPr>
          <w:rFonts w:cs="Times New Roman"/>
          <w:szCs w:val="24"/>
        </w:rPr>
        <w:t xml:space="preserve">Arbitration </w:t>
      </w:r>
    </w:p>
    <w:p w:rsidR="00DB5582" w:rsidRPr="006A644B" w:rsidRDefault="00DB5582" w:rsidP="00B031B0">
      <w:pPr>
        <w:spacing w:after="0" w:line="240" w:lineRule="auto"/>
        <w:jc w:val="both"/>
        <w:rPr>
          <w:rFonts w:ascii="Times New Roman" w:hAnsi="Times New Roman" w:cs="Times New Roman"/>
          <w:i w:val="0"/>
          <w:iCs w:val="0"/>
          <w:sz w:val="24"/>
          <w:szCs w:val="24"/>
        </w:rPr>
      </w:pPr>
    </w:p>
    <w:bookmarkEnd w:id="0"/>
    <w:bookmarkEnd w:id="1"/>
    <w:p w:rsidR="009D5DCA" w:rsidRPr="006A644B" w:rsidRDefault="00C40EFD" w:rsidP="00973461">
      <w:pPr>
        <w:ind w:left="270"/>
        <w:rPr>
          <w:rFonts w:ascii="Times New Roman" w:hAnsi="Times New Roman" w:cs="Times New Roman"/>
          <w:b/>
          <w:i w:val="0"/>
          <w:sz w:val="24"/>
          <w:szCs w:val="24"/>
          <w:u w:val="single"/>
        </w:rPr>
      </w:pPr>
      <w:r w:rsidRPr="006A644B">
        <w:rPr>
          <w:rFonts w:ascii="Times New Roman" w:hAnsi="Times New Roman" w:cs="Times New Roman"/>
          <w:i w:val="0"/>
          <w:iCs w:val="0"/>
          <w:sz w:val="24"/>
          <w:szCs w:val="24"/>
        </w:rPr>
        <w:t xml:space="preserve">Any dispute under or arising out of </w:t>
      </w:r>
      <w:r w:rsidR="00FA6DDF" w:rsidRPr="006A644B">
        <w:rPr>
          <w:rFonts w:ascii="Times New Roman" w:hAnsi="Times New Roman" w:cs="Times New Roman"/>
          <w:i w:val="0"/>
          <w:iCs w:val="0"/>
          <w:sz w:val="24"/>
          <w:szCs w:val="24"/>
        </w:rPr>
        <w:t>the</w:t>
      </w:r>
      <w:r w:rsidRPr="006A644B">
        <w:rPr>
          <w:rFonts w:ascii="Times New Roman" w:hAnsi="Times New Roman" w:cs="Times New Roman"/>
          <w:i w:val="0"/>
          <w:iCs w:val="0"/>
          <w:sz w:val="24"/>
          <w:szCs w:val="24"/>
        </w:rPr>
        <w:t xml:space="preserve"> Agreement shall be referred to a single arbitrator in    Sri Lanka in accordance with the Sri Lankan Arbitration Act No 11 of 1995  or any statutory modification or re-enactment thereof for the time being in force.</w:t>
      </w:r>
    </w:p>
    <w:p w:rsidR="009D5DCA" w:rsidRPr="006A644B" w:rsidRDefault="009D5DCA" w:rsidP="00973461">
      <w:pPr>
        <w:rPr>
          <w:rFonts w:ascii="Times New Roman" w:hAnsi="Times New Roman" w:cs="Times New Roman"/>
          <w:b/>
          <w:i w:val="0"/>
          <w:sz w:val="24"/>
          <w:szCs w:val="24"/>
          <w:u w:val="single"/>
        </w:rPr>
      </w:pPr>
    </w:p>
    <w:p w:rsidR="009D5DCA" w:rsidRPr="006A644B" w:rsidRDefault="009D5DCA" w:rsidP="00B52454">
      <w:pPr>
        <w:jc w:val="center"/>
        <w:rPr>
          <w:rFonts w:ascii="Times New Roman" w:hAnsi="Times New Roman" w:cs="Times New Roman"/>
          <w:b/>
          <w:i w:val="0"/>
          <w:sz w:val="24"/>
          <w:szCs w:val="24"/>
          <w:u w:val="single"/>
        </w:rPr>
      </w:pPr>
    </w:p>
    <w:p w:rsidR="006A644B" w:rsidRDefault="006A644B" w:rsidP="00B52454">
      <w:pPr>
        <w:jc w:val="center"/>
        <w:rPr>
          <w:rFonts w:ascii="Times New Roman" w:hAnsi="Times New Roman" w:cs="Times New Roman"/>
          <w:b/>
          <w:i w:val="0"/>
          <w:sz w:val="24"/>
          <w:szCs w:val="24"/>
          <w:u w:val="single"/>
        </w:rPr>
      </w:pPr>
    </w:p>
    <w:p w:rsidR="00BC714A" w:rsidRDefault="00BC714A" w:rsidP="00B52454">
      <w:pPr>
        <w:jc w:val="center"/>
        <w:rPr>
          <w:rFonts w:ascii="Times New Roman" w:hAnsi="Times New Roman" w:cs="Times New Roman"/>
          <w:b/>
          <w:i w:val="0"/>
          <w:sz w:val="24"/>
          <w:szCs w:val="24"/>
          <w:u w:val="single"/>
        </w:rPr>
      </w:pPr>
    </w:p>
    <w:p w:rsidR="00BC714A" w:rsidRDefault="00BC714A" w:rsidP="00B52454">
      <w:pPr>
        <w:jc w:val="center"/>
        <w:rPr>
          <w:rFonts w:ascii="Times New Roman" w:hAnsi="Times New Roman" w:cs="Times New Roman"/>
          <w:b/>
          <w:i w:val="0"/>
          <w:sz w:val="24"/>
          <w:szCs w:val="24"/>
          <w:u w:val="single"/>
        </w:rPr>
      </w:pPr>
    </w:p>
    <w:p w:rsidR="00BC714A" w:rsidRDefault="00BC714A" w:rsidP="00B52454">
      <w:pPr>
        <w:jc w:val="center"/>
        <w:rPr>
          <w:rFonts w:ascii="Times New Roman" w:hAnsi="Times New Roman" w:cs="Times New Roman"/>
          <w:b/>
          <w:i w:val="0"/>
          <w:sz w:val="24"/>
          <w:szCs w:val="24"/>
          <w:u w:val="single"/>
        </w:rPr>
      </w:pPr>
    </w:p>
    <w:p w:rsidR="00BC714A" w:rsidRPr="006A644B" w:rsidRDefault="00BC714A" w:rsidP="00B52454">
      <w:pPr>
        <w:jc w:val="center"/>
        <w:rPr>
          <w:rFonts w:ascii="Times New Roman" w:hAnsi="Times New Roman" w:cs="Times New Roman"/>
          <w:b/>
          <w:i w:val="0"/>
          <w:sz w:val="24"/>
          <w:szCs w:val="24"/>
          <w:u w:val="single"/>
        </w:rPr>
      </w:pPr>
    </w:p>
    <w:p w:rsidR="006A644B" w:rsidRPr="006A644B" w:rsidRDefault="006A644B" w:rsidP="00B52454">
      <w:pPr>
        <w:jc w:val="center"/>
        <w:rPr>
          <w:rFonts w:ascii="Times New Roman" w:hAnsi="Times New Roman" w:cs="Times New Roman"/>
          <w:b/>
          <w:i w:val="0"/>
          <w:sz w:val="24"/>
          <w:szCs w:val="24"/>
          <w:u w:val="single"/>
        </w:rPr>
      </w:pPr>
    </w:p>
    <w:p w:rsidR="000630AC" w:rsidRDefault="000630AC" w:rsidP="00B52454">
      <w:pPr>
        <w:jc w:val="center"/>
        <w:rPr>
          <w:rFonts w:ascii="Times New Roman" w:hAnsi="Times New Roman" w:cs="Times New Roman"/>
          <w:b/>
          <w:i w:val="0"/>
          <w:sz w:val="24"/>
          <w:szCs w:val="24"/>
          <w:u w:val="single"/>
        </w:rPr>
      </w:pPr>
    </w:p>
    <w:p w:rsidR="00B52454" w:rsidRPr="006A644B" w:rsidRDefault="00B52454" w:rsidP="00B52454">
      <w:pPr>
        <w:jc w:val="center"/>
        <w:rPr>
          <w:rFonts w:ascii="Times New Roman" w:hAnsi="Times New Roman" w:cs="Times New Roman"/>
          <w:i w:val="0"/>
          <w:sz w:val="24"/>
          <w:szCs w:val="24"/>
        </w:rPr>
      </w:pPr>
      <w:r w:rsidRPr="006A644B">
        <w:rPr>
          <w:rFonts w:ascii="Times New Roman" w:hAnsi="Times New Roman" w:cs="Times New Roman"/>
          <w:b/>
          <w:i w:val="0"/>
          <w:sz w:val="24"/>
          <w:szCs w:val="24"/>
          <w:u w:val="single"/>
        </w:rPr>
        <w:lastRenderedPageBreak/>
        <w:t>Section 02</w:t>
      </w:r>
    </w:p>
    <w:p w:rsidR="00B52454" w:rsidRPr="006A644B" w:rsidRDefault="00B52454" w:rsidP="00B52454">
      <w:pPr>
        <w:jc w:val="center"/>
        <w:rPr>
          <w:rFonts w:ascii="Times New Roman" w:hAnsi="Times New Roman" w:cs="Times New Roman"/>
          <w:b/>
          <w:bCs/>
          <w:i w:val="0"/>
          <w:sz w:val="24"/>
          <w:szCs w:val="24"/>
          <w:u w:val="single"/>
          <w:lang w:bidi="si-LK"/>
        </w:rPr>
      </w:pPr>
      <w:r w:rsidRPr="006A644B">
        <w:rPr>
          <w:rFonts w:ascii="Times New Roman" w:hAnsi="Times New Roman" w:cs="Times New Roman"/>
          <w:b/>
          <w:bCs/>
          <w:i w:val="0"/>
          <w:sz w:val="24"/>
          <w:szCs w:val="24"/>
          <w:u w:val="single"/>
          <w:lang w:bidi="si-LK"/>
        </w:rPr>
        <w:t>Instruction to Bidders (ITB)</w:t>
      </w:r>
    </w:p>
    <w:p w:rsidR="00B031B0" w:rsidRPr="006A644B" w:rsidRDefault="00B031B0" w:rsidP="005D765E">
      <w:pPr>
        <w:rPr>
          <w:rFonts w:ascii="Times New Roman" w:hAnsi="Times New Roman" w:cs="Times New Roman"/>
          <w:i w:val="0"/>
          <w:iCs w:val="0"/>
          <w:sz w:val="24"/>
          <w:szCs w:val="24"/>
        </w:rPr>
      </w:pPr>
      <w:r w:rsidRPr="006A644B">
        <w:rPr>
          <w:rFonts w:ascii="Times New Roman" w:hAnsi="Times New Roman" w:cs="Times New Roman"/>
          <w:i w:val="0"/>
          <w:iCs w:val="0"/>
          <w:sz w:val="24"/>
          <w:szCs w:val="24"/>
        </w:rPr>
        <w:t>Date of issue: ………</w:t>
      </w:r>
      <w:r w:rsidR="00813F5C" w:rsidRPr="00813F5C">
        <w:rPr>
          <w:rFonts w:ascii="Times New Roman" w:hAnsi="Times New Roman" w:cs="Times New Roman"/>
          <w:b/>
          <w:i w:val="0"/>
        </w:rPr>
        <w:t xml:space="preserve"> </w:t>
      </w:r>
      <w:r w:rsidR="00813F5C">
        <w:rPr>
          <w:rFonts w:ascii="Times New Roman" w:hAnsi="Times New Roman" w:cs="Times New Roman"/>
          <w:b/>
          <w:i w:val="0"/>
        </w:rPr>
        <w:t xml:space="preserve">                            </w:t>
      </w:r>
      <w:r w:rsidR="00813F5C">
        <w:rPr>
          <w:rFonts w:ascii="Times New Roman" w:hAnsi="Times New Roman" w:cs="Times New Roman"/>
          <w:b/>
          <w:i w:val="0"/>
        </w:rPr>
        <w:tab/>
      </w:r>
      <w:r w:rsidR="00813F5C">
        <w:rPr>
          <w:rFonts w:ascii="Times New Roman" w:hAnsi="Times New Roman" w:cs="Times New Roman"/>
          <w:b/>
          <w:i w:val="0"/>
        </w:rPr>
        <w:tab/>
      </w:r>
      <w:r w:rsidR="00813F5C" w:rsidRPr="00984283">
        <w:rPr>
          <w:rFonts w:ascii="Times New Roman" w:hAnsi="Times New Roman" w:cs="Times New Roman"/>
          <w:b/>
          <w:i w:val="0"/>
        </w:rPr>
        <w:t>Tender No: TD/CB/DRY-DOCK/JANUARY/2026/001</w:t>
      </w:r>
    </w:p>
    <w:p w:rsidR="00B52454" w:rsidRPr="006A644B" w:rsidRDefault="00B031B0" w:rsidP="00B52454">
      <w:pPr>
        <w:pStyle w:val="Heading1"/>
        <w:rPr>
          <w:rFonts w:cs="Times New Roman"/>
          <w:kern w:val="28"/>
          <w:szCs w:val="24"/>
        </w:rPr>
      </w:pPr>
      <w:bookmarkStart w:id="109" w:name="_Toc46845538"/>
      <w:r w:rsidRPr="006A644B">
        <w:rPr>
          <w:rFonts w:cs="Times New Roman"/>
          <w:kern w:val="28"/>
          <w:szCs w:val="24"/>
        </w:rPr>
        <w:t>BID DATA SHEET (BDS)</w:t>
      </w:r>
      <w:bookmarkEnd w:id="109"/>
    </w:p>
    <w:tbl>
      <w:tblPr>
        <w:tblW w:w="90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91"/>
        <w:gridCol w:w="1103"/>
        <w:gridCol w:w="1507"/>
        <w:gridCol w:w="5628"/>
      </w:tblGrid>
      <w:tr w:rsidR="00B031B0" w:rsidRPr="006A644B" w:rsidTr="007F1226">
        <w:trPr>
          <w:cantSplit/>
          <w:trHeight w:val="135"/>
          <w:tblHeader/>
        </w:trPr>
        <w:tc>
          <w:tcPr>
            <w:tcW w:w="791" w:type="dxa"/>
            <w:tcBorders>
              <w:top w:val="single" w:sz="6" w:space="0" w:color="auto"/>
              <w:left w:val="single" w:sz="6" w:space="0" w:color="auto"/>
              <w:bottom w:val="single" w:sz="6" w:space="0" w:color="auto"/>
              <w:right w:val="single" w:sz="6" w:space="0" w:color="auto"/>
            </w:tcBorders>
          </w:tcPr>
          <w:p w:rsidR="00B031B0" w:rsidRPr="006A644B" w:rsidRDefault="00B031B0" w:rsidP="0014128C">
            <w:pPr>
              <w:tabs>
                <w:tab w:val="left" w:pos="0"/>
              </w:tabs>
              <w:autoSpaceDE w:val="0"/>
              <w:autoSpaceDN w:val="0"/>
              <w:spacing w:after="0" w:line="240" w:lineRule="auto"/>
              <w:jc w:val="both"/>
              <w:rPr>
                <w:rFonts w:ascii="Times New Roman" w:eastAsia="Times New Roman" w:hAnsi="Times New Roman" w:cs="Times New Roman"/>
                <w:b/>
                <w:bCs/>
                <w:i w:val="0"/>
                <w:iCs w:val="0"/>
                <w:sz w:val="24"/>
                <w:szCs w:val="24"/>
                <w:lang w:val="en-GB" w:eastAsia="en-GB" w:bidi="ta-IN"/>
              </w:rPr>
            </w:pPr>
            <w:r w:rsidRPr="006A644B">
              <w:rPr>
                <w:rFonts w:ascii="Times New Roman" w:eastAsia="Times New Roman" w:hAnsi="Times New Roman" w:cs="Times New Roman"/>
                <w:b/>
                <w:bCs/>
                <w:i w:val="0"/>
                <w:iCs w:val="0"/>
                <w:sz w:val="24"/>
                <w:szCs w:val="24"/>
                <w:lang w:val="en-GB" w:eastAsia="en-GB" w:bidi="ta-IN"/>
              </w:rPr>
              <w:t>Item No.</w:t>
            </w:r>
          </w:p>
        </w:tc>
        <w:tc>
          <w:tcPr>
            <w:tcW w:w="1103" w:type="dxa"/>
            <w:tcBorders>
              <w:top w:val="single" w:sz="6" w:space="0" w:color="auto"/>
              <w:left w:val="single" w:sz="6" w:space="0" w:color="auto"/>
              <w:bottom w:val="single" w:sz="6" w:space="0" w:color="auto"/>
              <w:right w:val="single" w:sz="6" w:space="0" w:color="auto"/>
            </w:tcBorders>
          </w:tcPr>
          <w:p w:rsidR="00B031B0" w:rsidRPr="006A644B" w:rsidRDefault="00B031B0" w:rsidP="0014128C">
            <w:pPr>
              <w:tabs>
                <w:tab w:val="left" w:pos="0"/>
              </w:tabs>
              <w:autoSpaceDE w:val="0"/>
              <w:autoSpaceDN w:val="0"/>
              <w:spacing w:after="0" w:line="240" w:lineRule="auto"/>
              <w:jc w:val="both"/>
              <w:rPr>
                <w:rFonts w:ascii="Times New Roman" w:eastAsia="Times New Roman" w:hAnsi="Times New Roman" w:cs="Times New Roman"/>
                <w:b/>
                <w:bCs/>
                <w:i w:val="0"/>
                <w:iCs w:val="0"/>
                <w:sz w:val="24"/>
                <w:szCs w:val="24"/>
                <w:lang w:val="en-GB" w:eastAsia="en-GB" w:bidi="ta-IN"/>
              </w:rPr>
            </w:pPr>
            <w:r w:rsidRPr="006A644B">
              <w:rPr>
                <w:rFonts w:ascii="Times New Roman" w:eastAsia="Times New Roman" w:hAnsi="Times New Roman" w:cs="Times New Roman"/>
                <w:b/>
                <w:bCs/>
                <w:i w:val="0"/>
                <w:iCs w:val="0"/>
                <w:sz w:val="24"/>
                <w:szCs w:val="24"/>
                <w:lang w:val="en-GB" w:eastAsia="en-GB" w:bidi="ta-IN"/>
              </w:rPr>
              <w:t>ITB</w:t>
            </w:r>
          </w:p>
          <w:p w:rsidR="00B031B0" w:rsidRPr="006A644B" w:rsidRDefault="00B031B0" w:rsidP="0014128C">
            <w:pPr>
              <w:tabs>
                <w:tab w:val="left" w:pos="0"/>
              </w:tabs>
              <w:autoSpaceDE w:val="0"/>
              <w:autoSpaceDN w:val="0"/>
              <w:spacing w:after="0" w:line="240" w:lineRule="auto"/>
              <w:jc w:val="both"/>
              <w:rPr>
                <w:rFonts w:ascii="Times New Roman" w:eastAsia="Times New Roman" w:hAnsi="Times New Roman" w:cs="Times New Roman"/>
                <w:b/>
                <w:bCs/>
                <w:i w:val="0"/>
                <w:iCs w:val="0"/>
                <w:sz w:val="24"/>
                <w:szCs w:val="24"/>
                <w:lang w:val="en-GB" w:eastAsia="en-GB" w:bidi="ta-IN"/>
              </w:rPr>
            </w:pPr>
            <w:r w:rsidRPr="006A644B">
              <w:rPr>
                <w:rFonts w:ascii="Times New Roman" w:eastAsia="Times New Roman" w:hAnsi="Times New Roman" w:cs="Times New Roman"/>
                <w:b/>
                <w:bCs/>
                <w:i w:val="0"/>
                <w:iCs w:val="0"/>
                <w:sz w:val="24"/>
                <w:szCs w:val="24"/>
                <w:lang w:val="en-GB" w:eastAsia="en-GB" w:bidi="ta-IN"/>
              </w:rPr>
              <w:t>Reference Clause</w:t>
            </w:r>
          </w:p>
        </w:tc>
        <w:tc>
          <w:tcPr>
            <w:tcW w:w="7135" w:type="dxa"/>
            <w:gridSpan w:val="2"/>
            <w:tcBorders>
              <w:top w:val="single" w:sz="6" w:space="0" w:color="auto"/>
              <w:left w:val="single" w:sz="6" w:space="0" w:color="auto"/>
              <w:bottom w:val="single" w:sz="6" w:space="0" w:color="auto"/>
              <w:right w:val="single" w:sz="6" w:space="0" w:color="auto"/>
            </w:tcBorders>
          </w:tcPr>
          <w:p w:rsidR="00B031B0" w:rsidRPr="006A644B" w:rsidRDefault="00B031B0" w:rsidP="0014128C">
            <w:pPr>
              <w:tabs>
                <w:tab w:val="left" w:pos="0"/>
              </w:tabs>
              <w:autoSpaceDE w:val="0"/>
              <w:autoSpaceDN w:val="0"/>
              <w:spacing w:after="0" w:line="240" w:lineRule="auto"/>
              <w:jc w:val="both"/>
              <w:rPr>
                <w:rFonts w:ascii="Times New Roman" w:eastAsia="Times New Roman" w:hAnsi="Times New Roman" w:cs="Times New Roman"/>
                <w:b/>
                <w:bCs/>
                <w:i w:val="0"/>
                <w:iCs w:val="0"/>
                <w:sz w:val="24"/>
                <w:szCs w:val="24"/>
                <w:lang w:val="en-GB" w:eastAsia="en-GB" w:bidi="ta-IN"/>
              </w:rPr>
            </w:pPr>
            <w:r w:rsidRPr="006A644B">
              <w:rPr>
                <w:rFonts w:ascii="Times New Roman" w:eastAsia="Times New Roman" w:hAnsi="Times New Roman" w:cs="Times New Roman"/>
                <w:b/>
                <w:bCs/>
                <w:i w:val="0"/>
                <w:iCs w:val="0"/>
                <w:sz w:val="24"/>
                <w:szCs w:val="24"/>
                <w:lang w:val="en-GB" w:eastAsia="en-GB" w:bidi="ta-IN"/>
              </w:rPr>
              <w:t>Data Sheet for Bidding</w:t>
            </w:r>
          </w:p>
        </w:tc>
      </w:tr>
      <w:tr w:rsidR="00B031B0" w:rsidRPr="006A644B" w:rsidTr="007F1226">
        <w:trPr>
          <w:cantSplit/>
          <w:trHeight w:val="288"/>
        </w:trPr>
        <w:tc>
          <w:tcPr>
            <w:tcW w:w="791" w:type="dxa"/>
            <w:tcBorders>
              <w:top w:val="single" w:sz="6" w:space="0" w:color="auto"/>
              <w:left w:val="single" w:sz="6" w:space="0" w:color="auto"/>
              <w:bottom w:val="nil"/>
              <w:right w:val="single" w:sz="6" w:space="0" w:color="auto"/>
            </w:tcBorders>
          </w:tcPr>
          <w:p w:rsidR="00B031B0" w:rsidRPr="006A644B" w:rsidRDefault="00B031B0" w:rsidP="0014128C">
            <w:pPr>
              <w:numPr>
                <w:ilvl w:val="0"/>
                <w:numId w:val="10"/>
              </w:num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1</w:t>
            </w:r>
          </w:p>
        </w:tc>
        <w:tc>
          <w:tcPr>
            <w:tcW w:w="1103" w:type="dxa"/>
            <w:tcBorders>
              <w:top w:val="single" w:sz="6" w:space="0" w:color="auto"/>
              <w:left w:val="single" w:sz="6" w:space="0" w:color="auto"/>
              <w:bottom w:val="nil"/>
              <w:right w:val="single" w:sz="6" w:space="0" w:color="auto"/>
            </w:tcBorders>
          </w:tcPr>
          <w:p w:rsidR="00B031B0" w:rsidRPr="006A644B" w:rsidRDefault="00B031B0"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p>
        </w:tc>
        <w:tc>
          <w:tcPr>
            <w:tcW w:w="1507" w:type="dxa"/>
            <w:tcBorders>
              <w:top w:val="single" w:sz="6" w:space="0" w:color="auto"/>
              <w:left w:val="single" w:sz="6" w:space="0" w:color="auto"/>
              <w:bottom w:val="nil"/>
              <w:right w:val="single" w:sz="6" w:space="0" w:color="auto"/>
            </w:tcBorders>
          </w:tcPr>
          <w:p w:rsidR="00B031B0" w:rsidRPr="006A644B" w:rsidRDefault="00B031B0"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Name of the Procurement Entity</w:t>
            </w:r>
          </w:p>
        </w:tc>
        <w:tc>
          <w:tcPr>
            <w:tcW w:w="5628" w:type="dxa"/>
            <w:tcBorders>
              <w:top w:val="single" w:sz="6" w:space="0" w:color="auto"/>
              <w:left w:val="single" w:sz="6" w:space="0" w:color="auto"/>
              <w:bottom w:val="nil"/>
              <w:right w:val="single" w:sz="6" w:space="0" w:color="auto"/>
            </w:tcBorders>
          </w:tcPr>
          <w:p w:rsidR="00B031B0" w:rsidRPr="006A644B" w:rsidRDefault="00B031B0"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Ceylon Shipping Corporation Ltd.</w:t>
            </w:r>
          </w:p>
        </w:tc>
      </w:tr>
      <w:tr w:rsidR="00B031B0" w:rsidRPr="006A644B" w:rsidTr="007F1226">
        <w:trPr>
          <w:cantSplit/>
          <w:trHeight w:val="135"/>
        </w:trPr>
        <w:tc>
          <w:tcPr>
            <w:tcW w:w="791" w:type="dxa"/>
            <w:tcBorders>
              <w:top w:val="nil"/>
              <w:left w:val="single" w:sz="6" w:space="0" w:color="auto"/>
              <w:bottom w:val="nil"/>
              <w:right w:val="single" w:sz="6" w:space="0" w:color="auto"/>
            </w:tcBorders>
          </w:tcPr>
          <w:p w:rsidR="00B031B0" w:rsidRPr="006A644B" w:rsidRDefault="00B031B0" w:rsidP="0014128C">
            <w:pPr>
              <w:pStyle w:val="ListParagraph"/>
              <w:numPr>
                <w:ilvl w:val="0"/>
                <w:numId w:val="10"/>
              </w:num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p>
        </w:tc>
        <w:tc>
          <w:tcPr>
            <w:tcW w:w="1103" w:type="dxa"/>
            <w:tcBorders>
              <w:top w:val="nil"/>
              <w:left w:val="single" w:sz="6" w:space="0" w:color="auto"/>
              <w:bottom w:val="nil"/>
              <w:right w:val="single" w:sz="6" w:space="0" w:color="auto"/>
            </w:tcBorders>
          </w:tcPr>
          <w:p w:rsidR="00B031B0" w:rsidRPr="006A644B" w:rsidRDefault="00B031B0"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p>
        </w:tc>
        <w:tc>
          <w:tcPr>
            <w:tcW w:w="1507" w:type="dxa"/>
            <w:tcBorders>
              <w:top w:val="nil"/>
              <w:left w:val="single" w:sz="6" w:space="0" w:color="auto"/>
              <w:bottom w:val="nil"/>
              <w:right w:val="single" w:sz="6" w:space="0" w:color="auto"/>
            </w:tcBorders>
          </w:tcPr>
          <w:p w:rsidR="00B031B0" w:rsidRPr="006A644B" w:rsidRDefault="00B031B0"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Address of  the  Procurement Entity</w:t>
            </w:r>
          </w:p>
        </w:tc>
        <w:tc>
          <w:tcPr>
            <w:tcW w:w="5628" w:type="dxa"/>
            <w:tcBorders>
              <w:top w:val="nil"/>
              <w:left w:val="single" w:sz="6" w:space="0" w:color="auto"/>
              <w:bottom w:val="nil"/>
              <w:right w:val="single" w:sz="6" w:space="0" w:color="auto"/>
            </w:tcBorders>
          </w:tcPr>
          <w:p w:rsidR="00B031B0" w:rsidRPr="006A644B" w:rsidRDefault="00B031B0" w:rsidP="0014128C">
            <w:pPr>
              <w:autoSpaceDE w:val="0"/>
              <w:autoSpaceDN w:val="0"/>
              <w:spacing w:before="120"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Chairman,</w:t>
            </w:r>
          </w:p>
          <w:p w:rsidR="00B031B0" w:rsidRPr="006A644B" w:rsidRDefault="00B031B0" w:rsidP="0014128C">
            <w:pPr>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Ceylon Shipping Corporation Ltd.</w:t>
            </w:r>
          </w:p>
          <w:p w:rsidR="00B031B0" w:rsidRPr="006A644B" w:rsidRDefault="00B031B0" w:rsidP="0014128C">
            <w:pPr>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 xml:space="preserve">No. 27, </w:t>
            </w:r>
          </w:p>
          <w:p w:rsidR="00B031B0" w:rsidRPr="006A644B" w:rsidRDefault="00B031B0" w:rsidP="0014128C">
            <w:pPr>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 xml:space="preserve">Sir </w:t>
            </w:r>
            <w:proofErr w:type="spellStart"/>
            <w:r w:rsidRPr="006A644B">
              <w:rPr>
                <w:rFonts w:ascii="Times New Roman" w:eastAsia="Times New Roman" w:hAnsi="Times New Roman" w:cs="Times New Roman"/>
                <w:i w:val="0"/>
                <w:iCs w:val="0"/>
                <w:sz w:val="24"/>
                <w:szCs w:val="24"/>
                <w:lang w:val="en-GB" w:eastAsia="en-GB" w:bidi="ta-IN"/>
              </w:rPr>
              <w:t>Razik</w:t>
            </w:r>
            <w:proofErr w:type="spellEnd"/>
            <w:r w:rsidR="002D7F6F">
              <w:rPr>
                <w:rFonts w:ascii="Times New Roman" w:eastAsia="Times New Roman" w:hAnsi="Times New Roman" w:cs="Times New Roman"/>
                <w:i w:val="0"/>
                <w:iCs w:val="0"/>
                <w:sz w:val="24"/>
                <w:szCs w:val="24"/>
                <w:lang w:val="en-GB" w:eastAsia="en-GB" w:bidi="ta-IN"/>
              </w:rPr>
              <w:t xml:space="preserve"> </w:t>
            </w:r>
            <w:proofErr w:type="spellStart"/>
            <w:r w:rsidRPr="006A644B">
              <w:rPr>
                <w:rFonts w:ascii="Times New Roman" w:eastAsia="Times New Roman" w:hAnsi="Times New Roman" w:cs="Times New Roman"/>
                <w:i w:val="0"/>
                <w:iCs w:val="0"/>
                <w:sz w:val="24"/>
                <w:szCs w:val="24"/>
                <w:lang w:val="en-GB" w:eastAsia="en-GB" w:bidi="ta-IN"/>
              </w:rPr>
              <w:t>Fareed</w:t>
            </w:r>
            <w:proofErr w:type="spellEnd"/>
            <w:r w:rsidR="002D7F6F">
              <w:rPr>
                <w:rFonts w:ascii="Times New Roman" w:eastAsia="Times New Roman" w:hAnsi="Times New Roman" w:cs="Times New Roman"/>
                <w:i w:val="0"/>
                <w:iCs w:val="0"/>
                <w:sz w:val="24"/>
                <w:szCs w:val="24"/>
                <w:lang w:val="en-GB" w:eastAsia="en-GB" w:bidi="ta-IN"/>
              </w:rPr>
              <w:t xml:space="preserve"> </w:t>
            </w:r>
            <w:proofErr w:type="spellStart"/>
            <w:r w:rsidRPr="006A644B">
              <w:rPr>
                <w:rFonts w:ascii="Times New Roman" w:eastAsia="Times New Roman" w:hAnsi="Times New Roman" w:cs="Times New Roman"/>
                <w:i w:val="0"/>
                <w:iCs w:val="0"/>
                <w:sz w:val="24"/>
                <w:szCs w:val="24"/>
                <w:lang w:val="en-GB" w:eastAsia="en-GB" w:bidi="ta-IN"/>
              </w:rPr>
              <w:t>Mawatha</w:t>
            </w:r>
            <w:proofErr w:type="spellEnd"/>
            <w:r w:rsidRPr="006A644B">
              <w:rPr>
                <w:rFonts w:ascii="Times New Roman" w:eastAsia="Times New Roman" w:hAnsi="Times New Roman" w:cs="Times New Roman"/>
                <w:i w:val="0"/>
                <w:iCs w:val="0"/>
                <w:sz w:val="24"/>
                <w:szCs w:val="24"/>
                <w:lang w:val="en-GB" w:eastAsia="en-GB" w:bidi="ta-IN"/>
              </w:rPr>
              <w:t xml:space="preserve"> (formerly Bristol Street)</w:t>
            </w:r>
          </w:p>
          <w:p w:rsidR="00B031B0" w:rsidRPr="006A644B" w:rsidRDefault="00B031B0" w:rsidP="0014128C">
            <w:pPr>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Colombo 00100</w:t>
            </w:r>
          </w:p>
          <w:p w:rsidR="00B031B0" w:rsidRPr="006A644B" w:rsidRDefault="00B031B0" w:rsidP="0014128C">
            <w:pPr>
              <w:autoSpaceDE w:val="0"/>
              <w:autoSpaceDN w:val="0"/>
              <w:spacing w:after="12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Sri Lanka</w:t>
            </w:r>
          </w:p>
        </w:tc>
      </w:tr>
      <w:tr w:rsidR="00B031B0" w:rsidRPr="006A644B" w:rsidTr="007F1226">
        <w:trPr>
          <w:cantSplit/>
          <w:trHeight w:val="135"/>
        </w:trPr>
        <w:tc>
          <w:tcPr>
            <w:tcW w:w="791" w:type="dxa"/>
            <w:tcBorders>
              <w:top w:val="nil"/>
              <w:left w:val="single" w:sz="6" w:space="0" w:color="auto"/>
              <w:bottom w:val="nil"/>
              <w:right w:val="single" w:sz="6" w:space="0" w:color="auto"/>
            </w:tcBorders>
          </w:tcPr>
          <w:p w:rsidR="00B031B0" w:rsidRPr="006A644B" w:rsidRDefault="00B031B0" w:rsidP="0014128C">
            <w:pPr>
              <w:pStyle w:val="ListParagraph"/>
              <w:numPr>
                <w:ilvl w:val="0"/>
                <w:numId w:val="10"/>
              </w:numPr>
              <w:tabs>
                <w:tab w:val="left" w:pos="0"/>
              </w:tabs>
              <w:autoSpaceDE w:val="0"/>
              <w:autoSpaceDN w:val="0"/>
              <w:spacing w:before="40" w:after="40" w:line="240" w:lineRule="auto"/>
              <w:jc w:val="both"/>
              <w:rPr>
                <w:rFonts w:ascii="Times New Roman" w:eastAsia="Times New Roman" w:hAnsi="Times New Roman" w:cs="Times New Roman"/>
                <w:i w:val="0"/>
                <w:iCs w:val="0"/>
                <w:sz w:val="24"/>
                <w:szCs w:val="24"/>
                <w:lang w:val="en-GB" w:eastAsia="en-GB" w:bidi="ta-IN"/>
              </w:rPr>
            </w:pPr>
          </w:p>
        </w:tc>
        <w:tc>
          <w:tcPr>
            <w:tcW w:w="1103" w:type="dxa"/>
            <w:tcBorders>
              <w:top w:val="nil"/>
              <w:left w:val="single" w:sz="6" w:space="0" w:color="auto"/>
              <w:bottom w:val="nil"/>
              <w:right w:val="single" w:sz="6" w:space="0" w:color="auto"/>
            </w:tcBorders>
          </w:tcPr>
          <w:p w:rsidR="00B031B0" w:rsidRPr="006A644B" w:rsidRDefault="00B031B0" w:rsidP="0014128C">
            <w:pPr>
              <w:tabs>
                <w:tab w:val="left" w:pos="0"/>
              </w:tabs>
              <w:autoSpaceDE w:val="0"/>
              <w:autoSpaceDN w:val="0"/>
              <w:spacing w:before="40" w:after="40" w:line="240" w:lineRule="auto"/>
              <w:jc w:val="both"/>
              <w:rPr>
                <w:rFonts w:ascii="Times New Roman" w:eastAsia="Times New Roman" w:hAnsi="Times New Roman" w:cs="Times New Roman"/>
                <w:i w:val="0"/>
                <w:iCs w:val="0"/>
                <w:sz w:val="24"/>
                <w:szCs w:val="24"/>
                <w:lang w:val="en-GB" w:eastAsia="en-GB" w:bidi="ta-IN"/>
              </w:rPr>
            </w:pPr>
          </w:p>
        </w:tc>
        <w:tc>
          <w:tcPr>
            <w:tcW w:w="1507" w:type="dxa"/>
            <w:tcBorders>
              <w:top w:val="nil"/>
              <w:left w:val="single" w:sz="6" w:space="0" w:color="auto"/>
              <w:bottom w:val="nil"/>
              <w:right w:val="single" w:sz="6" w:space="0" w:color="auto"/>
            </w:tcBorders>
          </w:tcPr>
          <w:p w:rsidR="00B031B0" w:rsidRPr="006A644B" w:rsidRDefault="00B031B0"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Telephone No.</w:t>
            </w:r>
          </w:p>
        </w:tc>
        <w:tc>
          <w:tcPr>
            <w:tcW w:w="5628" w:type="dxa"/>
            <w:tcBorders>
              <w:top w:val="nil"/>
              <w:left w:val="single" w:sz="6" w:space="0" w:color="auto"/>
              <w:bottom w:val="nil"/>
              <w:right w:val="single" w:sz="6" w:space="0" w:color="auto"/>
            </w:tcBorders>
          </w:tcPr>
          <w:p w:rsidR="00B031B0" w:rsidRPr="006A644B" w:rsidRDefault="00B031B0"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+9411 2329903</w:t>
            </w:r>
          </w:p>
          <w:p w:rsidR="00B031B0" w:rsidRPr="006A644B" w:rsidRDefault="00B031B0"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+9411 2328772/3</w:t>
            </w:r>
          </w:p>
          <w:p w:rsidR="00B031B0" w:rsidRPr="006A644B" w:rsidRDefault="00B031B0"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p>
        </w:tc>
      </w:tr>
      <w:tr w:rsidR="00B031B0" w:rsidRPr="006A644B" w:rsidTr="007F1226">
        <w:trPr>
          <w:cantSplit/>
          <w:trHeight w:val="135"/>
        </w:trPr>
        <w:tc>
          <w:tcPr>
            <w:tcW w:w="791" w:type="dxa"/>
            <w:tcBorders>
              <w:top w:val="nil"/>
              <w:left w:val="single" w:sz="6" w:space="0" w:color="auto"/>
              <w:bottom w:val="nil"/>
              <w:right w:val="single" w:sz="6" w:space="0" w:color="auto"/>
            </w:tcBorders>
          </w:tcPr>
          <w:p w:rsidR="00B031B0" w:rsidRPr="006A644B" w:rsidRDefault="00B031B0" w:rsidP="0014128C">
            <w:pPr>
              <w:pStyle w:val="ListParagraph"/>
              <w:numPr>
                <w:ilvl w:val="0"/>
                <w:numId w:val="10"/>
              </w:numPr>
              <w:tabs>
                <w:tab w:val="left" w:pos="0"/>
              </w:tabs>
              <w:autoSpaceDE w:val="0"/>
              <w:autoSpaceDN w:val="0"/>
              <w:spacing w:before="40" w:after="40" w:line="240" w:lineRule="auto"/>
              <w:jc w:val="both"/>
              <w:rPr>
                <w:rFonts w:ascii="Times New Roman" w:eastAsia="Times New Roman" w:hAnsi="Times New Roman" w:cs="Times New Roman"/>
                <w:i w:val="0"/>
                <w:iCs w:val="0"/>
                <w:sz w:val="24"/>
                <w:szCs w:val="24"/>
                <w:lang w:val="en-GB" w:eastAsia="en-GB" w:bidi="ta-IN"/>
              </w:rPr>
            </w:pPr>
          </w:p>
        </w:tc>
        <w:tc>
          <w:tcPr>
            <w:tcW w:w="1103" w:type="dxa"/>
            <w:tcBorders>
              <w:top w:val="nil"/>
              <w:left w:val="single" w:sz="6" w:space="0" w:color="auto"/>
              <w:bottom w:val="nil"/>
              <w:right w:val="single" w:sz="6" w:space="0" w:color="auto"/>
            </w:tcBorders>
          </w:tcPr>
          <w:p w:rsidR="00B031B0" w:rsidRPr="006A644B" w:rsidRDefault="00B031B0" w:rsidP="0014128C">
            <w:pPr>
              <w:tabs>
                <w:tab w:val="left" w:pos="0"/>
              </w:tabs>
              <w:autoSpaceDE w:val="0"/>
              <w:autoSpaceDN w:val="0"/>
              <w:spacing w:before="40" w:after="40" w:line="240" w:lineRule="auto"/>
              <w:jc w:val="both"/>
              <w:rPr>
                <w:rFonts w:ascii="Times New Roman" w:eastAsia="Times New Roman" w:hAnsi="Times New Roman" w:cs="Times New Roman"/>
                <w:i w:val="0"/>
                <w:iCs w:val="0"/>
                <w:sz w:val="24"/>
                <w:szCs w:val="24"/>
                <w:lang w:val="en-GB" w:eastAsia="en-GB" w:bidi="ta-IN"/>
              </w:rPr>
            </w:pPr>
          </w:p>
        </w:tc>
        <w:tc>
          <w:tcPr>
            <w:tcW w:w="1507" w:type="dxa"/>
            <w:tcBorders>
              <w:top w:val="nil"/>
              <w:left w:val="single" w:sz="6" w:space="0" w:color="auto"/>
              <w:bottom w:val="nil"/>
              <w:right w:val="single" w:sz="6" w:space="0" w:color="auto"/>
            </w:tcBorders>
          </w:tcPr>
          <w:p w:rsidR="00B031B0" w:rsidRPr="006A644B" w:rsidRDefault="00B031B0"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Telefax. No.</w:t>
            </w:r>
          </w:p>
        </w:tc>
        <w:tc>
          <w:tcPr>
            <w:tcW w:w="5628" w:type="dxa"/>
            <w:tcBorders>
              <w:top w:val="nil"/>
              <w:left w:val="single" w:sz="6" w:space="0" w:color="auto"/>
              <w:bottom w:val="nil"/>
              <w:right w:val="single" w:sz="6" w:space="0" w:color="auto"/>
            </w:tcBorders>
          </w:tcPr>
          <w:p w:rsidR="00B031B0" w:rsidRPr="006A644B" w:rsidRDefault="00B031B0"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+94112447546</w:t>
            </w:r>
          </w:p>
        </w:tc>
      </w:tr>
      <w:tr w:rsidR="00B031B0" w:rsidRPr="006A644B" w:rsidTr="007F1226">
        <w:trPr>
          <w:cantSplit/>
          <w:trHeight w:val="135"/>
        </w:trPr>
        <w:tc>
          <w:tcPr>
            <w:tcW w:w="791" w:type="dxa"/>
            <w:tcBorders>
              <w:top w:val="nil"/>
              <w:left w:val="single" w:sz="6" w:space="0" w:color="auto"/>
              <w:bottom w:val="nil"/>
              <w:right w:val="single" w:sz="6" w:space="0" w:color="auto"/>
            </w:tcBorders>
          </w:tcPr>
          <w:p w:rsidR="00B031B0" w:rsidRPr="006A644B" w:rsidRDefault="00B031B0" w:rsidP="0014128C">
            <w:pPr>
              <w:pStyle w:val="ListParagraph"/>
              <w:numPr>
                <w:ilvl w:val="0"/>
                <w:numId w:val="10"/>
              </w:numPr>
              <w:tabs>
                <w:tab w:val="left" w:pos="0"/>
              </w:tabs>
              <w:autoSpaceDE w:val="0"/>
              <w:autoSpaceDN w:val="0"/>
              <w:spacing w:before="40" w:after="40" w:line="240" w:lineRule="auto"/>
              <w:jc w:val="both"/>
              <w:rPr>
                <w:rFonts w:ascii="Times New Roman" w:eastAsia="Times New Roman" w:hAnsi="Times New Roman" w:cs="Times New Roman"/>
                <w:i w:val="0"/>
                <w:iCs w:val="0"/>
                <w:sz w:val="24"/>
                <w:szCs w:val="24"/>
                <w:lang w:val="en-GB" w:eastAsia="en-GB" w:bidi="ta-IN"/>
              </w:rPr>
            </w:pPr>
          </w:p>
        </w:tc>
        <w:tc>
          <w:tcPr>
            <w:tcW w:w="1103" w:type="dxa"/>
            <w:tcBorders>
              <w:top w:val="nil"/>
              <w:left w:val="single" w:sz="6" w:space="0" w:color="auto"/>
              <w:bottom w:val="nil"/>
              <w:right w:val="single" w:sz="6" w:space="0" w:color="auto"/>
            </w:tcBorders>
          </w:tcPr>
          <w:p w:rsidR="00B031B0" w:rsidRPr="006A644B" w:rsidRDefault="00B031B0" w:rsidP="0014128C">
            <w:pPr>
              <w:tabs>
                <w:tab w:val="left" w:pos="0"/>
              </w:tabs>
              <w:autoSpaceDE w:val="0"/>
              <w:autoSpaceDN w:val="0"/>
              <w:spacing w:before="40" w:after="40" w:line="240" w:lineRule="auto"/>
              <w:jc w:val="both"/>
              <w:rPr>
                <w:rFonts w:ascii="Times New Roman" w:eastAsia="Times New Roman" w:hAnsi="Times New Roman" w:cs="Times New Roman"/>
                <w:i w:val="0"/>
                <w:iCs w:val="0"/>
                <w:sz w:val="24"/>
                <w:szCs w:val="24"/>
                <w:lang w:val="en-GB" w:eastAsia="en-GB" w:bidi="ta-IN"/>
              </w:rPr>
            </w:pPr>
          </w:p>
        </w:tc>
        <w:tc>
          <w:tcPr>
            <w:tcW w:w="1507" w:type="dxa"/>
            <w:tcBorders>
              <w:top w:val="nil"/>
              <w:left w:val="single" w:sz="6" w:space="0" w:color="auto"/>
              <w:bottom w:val="nil"/>
              <w:right w:val="single" w:sz="6" w:space="0" w:color="auto"/>
            </w:tcBorders>
          </w:tcPr>
          <w:p w:rsidR="00B031B0" w:rsidRPr="006A644B" w:rsidRDefault="00B031B0"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Email Address</w:t>
            </w:r>
          </w:p>
        </w:tc>
        <w:tc>
          <w:tcPr>
            <w:tcW w:w="5628" w:type="dxa"/>
            <w:tcBorders>
              <w:top w:val="nil"/>
              <w:left w:val="single" w:sz="6" w:space="0" w:color="auto"/>
              <w:bottom w:val="nil"/>
              <w:right w:val="single" w:sz="6" w:space="0" w:color="auto"/>
            </w:tcBorders>
          </w:tcPr>
          <w:p w:rsidR="00B031B0" w:rsidRDefault="00F73659"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hyperlink r:id="rId10" w:history="1">
              <w:r w:rsidR="007F1226" w:rsidRPr="008B3018">
                <w:rPr>
                  <w:rStyle w:val="Hyperlink"/>
                  <w:rFonts w:ascii="Times New Roman" w:eastAsia="Times New Roman" w:hAnsi="Times New Roman" w:cs="Times New Roman"/>
                  <w:i w:val="0"/>
                  <w:iCs w:val="0"/>
                  <w:sz w:val="24"/>
                  <w:szCs w:val="24"/>
                  <w:lang w:val="en-GB" w:eastAsia="en-GB" w:bidi="ta-IN"/>
                </w:rPr>
                <w:t>chairman@cscl.lk</w:t>
              </w:r>
            </w:hyperlink>
          </w:p>
          <w:p w:rsidR="007F1226" w:rsidRPr="006A644B" w:rsidRDefault="007F1226"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p>
        </w:tc>
      </w:tr>
      <w:tr w:rsidR="007F1226" w:rsidRPr="006A644B" w:rsidTr="007F1226">
        <w:trPr>
          <w:cantSplit/>
          <w:trHeight w:val="465"/>
        </w:trPr>
        <w:tc>
          <w:tcPr>
            <w:tcW w:w="791"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numPr>
                <w:ilvl w:val="0"/>
                <w:numId w:val="10"/>
              </w:num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p>
        </w:tc>
        <w:tc>
          <w:tcPr>
            <w:tcW w:w="1103"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p>
        </w:tc>
        <w:tc>
          <w:tcPr>
            <w:tcW w:w="1507"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tabs>
                <w:tab w:val="left" w:pos="0"/>
              </w:tabs>
              <w:autoSpaceDE w:val="0"/>
              <w:autoSpaceDN w:val="0"/>
              <w:spacing w:before="120" w:after="0" w:line="240" w:lineRule="auto"/>
              <w:jc w:val="both"/>
              <w:rPr>
                <w:rFonts w:ascii="Times New Roman" w:eastAsia="Times New Roman" w:hAnsi="Times New Roman" w:cs="Times New Roman"/>
                <w:i w:val="0"/>
                <w:iCs w:val="0"/>
                <w:sz w:val="24"/>
                <w:szCs w:val="24"/>
                <w:lang w:val="en-GB" w:eastAsia="en-GB" w:bidi="ta-IN"/>
              </w:rPr>
            </w:pPr>
            <w:r>
              <w:rPr>
                <w:rFonts w:ascii="Times New Roman" w:eastAsia="Times New Roman" w:hAnsi="Times New Roman" w:cs="Times New Roman"/>
                <w:i w:val="0"/>
                <w:iCs w:val="0"/>
                <w:sz w:val="24"/>
                <w:szCs w:val="24"/>
                <w:lang w:val="en-GB" w:eastAsia="en-GB" w:bidi="ta-IN"/>
              </w:rPr>
              <w:t xml:space="preserve">Pre Bid Meeting </w:t>
            </w:r>
          </w:p>
        </w:tc>
        <w:tc>
          <w:tcPr>
            <w:tcW w:w="5628" w:type="dxa"/>
            <w:tcBorders>
              <w:top w:val="single" w:sz="6" w:space="0" w:color="auto"/>
              <w:left w:val="single" w:sz="6" w:space="0" w:color="auto"/>
              <w:bottom w:val="single" w:sz="6" w:space="0" w:color="auto"/>
              <w:right w:val="single" w:sz="6" w:space="0" w:color="auto"/>
            </w:tcBorders>
          </w:tcPr>
          <w:p w:rsidR="007F1226" w:rsidRDefault="007F068A" w:rsidP="00481AA9">
            <w:pPr>
              <w:tabs>
                <w:tab w:val="left" w:pos="0"/>
                <w:tab w:val="left" w:pos="729"/>
                <w:tab w:val="right" w:pos="2055"/>
                <w:tab w:val="left" w:pos="2338"/>
                <w:tab w:val="left" w:pos="2572"/>
                <w:tab w:val="left" w:pos="2622"/>
              </w:tabs>
              <w:autoSpaceDE w:val="0"/>
              <w:autoSpaceDN w:val="0"/>
              <w:spacing w:after="0" w:line="240" w:lineRule="auto"/>
              <w:jc w:val="both"/>
              <w:rPr>
                <w:rFonts w:ascii="Times New Roman" w:eastAsia="Times New Roman" w:hAnsi="Times New Roman" w:cs="Times New Roman"/>
                <w:i w:val="0"/>
                <w:iCs w:val="0"/>
                <w:sz w:val="24"/>
                <w:szCs w:val="24"/>
                <w:highlight w:val="cyan"/>
                <w:lang w:val="en-GB" w:eastAsia="en-GB" w:bidi="ta-IN"/>
              </w:rPr>
            </w:pPr>
            <w:r w:rsidRPr="007F068A">
              <w:t xml:space="preserve">The Pre-Bid teleconference will be held virtually on </w:t>
            </w:r>
            <w:r w:rsidRPr="007F068A">
              <w:rPr>
                <w:b/>
                <w:bCs/>
              </w:rPr>
              <w:t>21st October 2025</w:t>
            </w:r>
            <w:r w:rsidRPr="007F068A">
              <w:t xml:space="preserve">, from </w:t>
            </w:r>
            <w:r w:rsidRPr="007F068A">
              <w:rPr>
                <w:b/>
                <w:bCs/>
              </w:rPr>
              <w:t>1.00 p.m. to 2.00 p.m. local time (Sri Lanka Standard Time, GMT+5:30)</w:t>
            </w:r>
            <w:r w:rsidRPr="007F068A">
              <w:t>.</w:t>
            </w:r>
          </w:p>
        </w:tc>
      </w:tr>
      <w:tr w:rsidR="007F1226" w:rsidRPr="006A644B" w:rsidTr="007F1226">
        <w:trPr>
          <w:cantSplit/>
          <w:trHeight w:val="465"/>
        </w:trPr>
        <w:tc>
          <w:tcPr>
            <w:tcW w:w="791"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numPr>
                <w:ilvl w:val="0"/>
                <w:numId w:val="10"/>
              </w:num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3</w:t>
            </w:r>
          </w:p>
        </w:tc>
        <w:tc>
          <w:tcPr>
            <w:tcW w:w="1103"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p>
        </w:tc>
        <w:tc>
          <w:tcPr>
            <w:tcW w:w="1507"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tabs>
                <w:tab w:val="left" w:pos="0"/>
              </w:tabs>
              <w:autoSpaceDE w:val="0"/>
              <w:autoSpaceDN w:val="0"/>
              <w:spacing w:before="120"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Last date for applying Clarifications</w:t>
            </w:r>
          </w:p>
        </w:tc>
        <w:tc>
          <w:tcPr>
            <w:tcW w:w="5628" w:type="dxa"/>
            <w:tcBorders>
              <w:top w:val="single" w:sz="6" w:space="0" w:color="auto"/>
              <w:left w:val="single" w:sz="6" w:space="0" w:color="auto"/>
              <w:bottom w:val="single" w:sz="6" w:space="0" w:color="auto"/>
              <w:right w:val="single" w:sz="6" w:space="0" w:color="auto"/>
            </w:tcBorders>
          </w:tcPr>
          <w:p w:rsidR="007F1226" w:rsidRPr="006A644B" w:rsidRDefault="007F1226" w:rsidP="00481AA9">
            <w:pPr>
              <w:tabs>
                <w:tab w:val="left" w:pos="0"/>
                <w:tab w:val="left" w:pos="729"/>
                <w:tab w:val="right" w:pos="2055"/>
                <w:tab w:val="left" w:pos="2338"/>
                <w:tab w:val="left" w:pos="2572"/>
                <w:tab w:val="left" w:pos="2622"/>
              </w:tabs>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r w:rsidRPr="008E72A8">
              <w:rPr>
                <w:rFonts w:ascii="Times New Roman" w:eastAsia="Times New Roman" w:hAnsi="Times New Roman" w:cs="Times New Roman"/>
                <w:i w:val="0"/>
                <w:iCs w:val="0"/>
                <w:sz w:val="24"/>
                <w:szCs w:val="24"/>
                <w:lang w:val="en-GB" w:eastAsia="en-GB" w:bidi="ta-IN"/>
              </w:rPr>
              <w:t xml:space="preserve">04.11.2025 until 1600 </w:t>
            </w:r>
            <w:proofErr w:type="spellStart"/>
            <w:r w:rsidRPr="008E72A8">
              <w:rPr>
                <w:rFonts w:ascii="Times New Roman" w:eastAsia="Times New Roman" w:hAnsi="Times New Roman" w:cs="Times New Roman"/>
                <w:i w:val="0"/>
                <w:iCs w:val="0"/>
                <w:sz w:val="24"/>
                <w:szCs w:val="24"/>
                <w:lang w:val="en-GB" w:eastAsia="en-GB" w:bidi="ta-IN"/>
              </w:rPr>
              <w:t>hrs</w:t>
            </w:r>
            <w:proofErr w:type="spellEnd"/>
            <w:r w:rsidRPr="008E72A8">
              <w:rPr>
                <w:rFonts w:ascii="Times New Roman" w:eastAsia="Times New Roman" w:hAnsi="Times New Roman" w:cs="Times New Roman"/>
                <w:i w:val="0"/>
                <w:iCs w:val="0"/>
                <w:sz w:val="24"/>
                <w:szCs w:val="24"/>
                <w:lang w:val="en-GB" w:eastAsia="en-GB" w:bidi="ta-IN"/>
              </w:rPr>
              <w:t xml:space="preserve"> local time</w:t>
            </w:r>
          </w:p>
        </w:tc>
      </w:tr>
      <w:tr w:rsidR="007F1226" w:rsidRPr="006A644B" w:rsidTr="007F1226">
        <w:trPr>
          <w:cantSplit/>
          <w:trHeight w:val="465"/>
        </w:trPr>
        <w:tc>
          <w:tcPr>
            <w:tcW w:w="791"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numPr>
                <w:ilvl w:val="0"/>
                <w:numId w:val="10"/>
              </w:numPr>
              <w:tabs>
                <w:tab w:val="left" w:pos="0"/>
              </w:tabs>
              <w:autoSpaceDE w:val="0"/>
              <w:autoSpaceDN w:val="0"/>
              <w:spacing w:before="120" w:after="120" w:line="240" w:lineRule="auto"/>
              <w:jc w:val="both"/>
              <w:rPr>
                <w:rFonts w:ascii="Times New Roman" w:eastAsia="Times New Roman" w:hAnsi="Times New Roman" w:cs="Times New Roman"/>
                <w:b/>
                <w:bCs/>
                <w:i w:val="0"/>
                <w:iCs w:val="0"/>
                <w:color w:val="FFFFFF" w:themeColor="accent1"/>
                <w:sz w:val="24"/>
                <w:szCs w:val="24"/>
                <w:lang w:val="en-GB" w:eastAsia="en-GB" w:bidi="ta-IN"/>
              </w:rPr>
            </w:pPr>
          </w:p>
        </w:tc>
        <w:tc>
          <w:tcPr>
            <w:tcW w:w="1103"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p>
        </w:tc>
        <w:tc>
          <w:tcPr>
            <w:tcW w:w="1507"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tabs>
                <w:tab w:val="left" w:pos="0"/>
              </w:tabs>
              <w:autoSpaceDE w:val="0"/>
              <w:autoSpaceDN w:val="0"/>
              <w:spacing w:before="120"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Email address for seeking clarifications</w:t>
            </w:r>
          </w:p>
        </w:tc>
        <w:tc>
          <w:tcPr>
            <w:tcW w:w="5628" w:type="dxa"/>
            <w:tcBorders>
              <w:top w:val="single" w:sz="6" w:space="0" w:color="auto"/>
              <w:left w:val="single" w:sz="6" w:space="0" w:color="auto"/>
              <w:bottom w:val="single" w:sz="6" w:space="0" w:color="auto"/>
              <w:right w:val="single" w:sz="6" w:space="0" w:color="auto"/>
            </w:tcBorders>
          </w:tcPr>
          <w:p w:rsidR="007F1226" w:rsidRPr="006A644B" w:rsidRDefault="00F73659" w:rsidP="009E251C">
            <w:pPr>
              <w:tabs>
                <w:tab w:val="left" w:pos="0"/>
                <w:tab w:val="left" w:pos="729"/>
                <w:tab w:val="right" w:pos="2055"/>
                <w:tab w:val="left" w:pos="2338"/>
                <w:tab w:val="left" w:pos="2572"/>
                <w:tab w:val="left" w:pos="2622"/>
              </w:tabs>
              <w:autoSpaceDE w:val="0"/>
              <w:autoSpaceDN w:val="0"/>
              <w:spacing w:after="0" w:line="240" w:lineRule="auto"/>
              <w:jc w:val="both"/>
              <w:rPr>
                <w:rStyle w:val="Hyperlink"/>
                <w:rFonts w:ascii="Times New Roman" w:eastAsia="Times New Roman" w:hAnsi="Times New Roman" w:cs="Times New Roman"/>
                <w:i w:val="0"/>
                <w:iCs w:val="0"/>
                <w:sz w:val="24"/>
                <w:szCs w:val="24"/>
                <w:lang w:val="en-GB" w:eastAsia="en-GB" w:bidi="ta-IN"/>
              </w:rPr>
            </w:pPr>
            <w:hyperlink r:id="rId11" w:history="1">
              <w:r w:rsidR="007F1226" w:rsidRPr="006A644B">
                <w:rPr>
                  <w:rStyle w:val="Hyperlink"/>
                  <w:rFonts w:ascii="Times New Roman" w:eastAsia="Times New Roman" w:hAnsi="Times New Roman" w:cs="Times New Roman"/>
                  <w:i w:val="0"/>
                  <w:iCs w:val="0"/>
                  <w:sz w:val="24"/>
                  <w:szCs w:val="24"/>
                  <w:lang w:val="en-GB" w:eastAsia="en-GB" w:bidi="ta-IN"/>
                </w:rPr>
                <w:t>ts@cscl.lk,</w:t>
              </w:r>
            </w:hyperlink>
          </w:p>
          <w:p w:rsidR="007F1226" w:rsidRPr="006A644B" w:rsidRDefault="007F1226" w:rsidP="009E251C">
            <w:pPr>
              <w:tabs>
                <w:tab w:val="left" w:pos="0"/>
                <w:tab w:val="left" w:pos="729"/>
                <w:tab w:val="right" w:pos="2055"/>
                <w:tab w:val="left" w:pos="2338"/>
                <w:tab w:val="left" w:pos="2572"/>
                <w:tab w:val="left" w:pos="2622"/>
              </w:tabs>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r w:rsidRPr="006A644B">
              <w:rPr>
                <w:rStyle w:val="Hyperlink"/>
                <w:rFonts w:ascii="Times New Roman" w:eastAsia="Times New Roman" w:hAnsi="Times New Roman" w:cs="Times New Roman"/>
                <w:i w:val="0"/>
                <w:iCs w:val="0"/>
                <w:sz w:val="24"/>
                <w:szCs w:val="24"/>
                <w:lang w:val="en-GB" w:eastAsia="en-GB" w:bidi="ta-IN"/>
              </w:rPr>
              <w:t xml:space="preserve"> </w:t>
            </w:r>
            <w:proofErr w:type="spellStart"/>
            <w:r w:rsidRPr="006A644B">
              <w:rPr>
                <w:rStyle w:val="Hyperlink"/>
                <w:rFonts w:ascii="Times New Roman" w:eastAsia="Times New Roman" w:hAnsi="Times New Roman" w:cs="Times New Roman"/>
                <w:i w:val="0"/>
                <w:iCs w:val="0"/>
                <w:sz w:val="24"/>
                <w:szCs w:val="24"/>
                <w:lang w:val="en-GB" w:eastAsia="en-GB" w:bidi="ta-IN"/>
              </w:rPr>
              <w:t>dpa@cscl,lk</w:t>
            </w:r>
            <w:proofErr w:type="spellEnd"/>
            <w:r w:rsidRPr="006A644B">
              <w:rPr>
                <w:rFonts w:ascii="Times New Roman" w:eastAsia="Times New Roman" w:hAnsi="Times New Roman" w:cs="Times New Roman"/>
                <w:i w:val="0"/>
                <w:iCs w:val="0"/>
                <w:sz w:val="24"/>
                <w:szCs w:val="24"/>
                <w:lang w:val="en-GB" w:eastAsia="en-GB" w:bidi="ta-IN"/>
              </w:rPr>
              <w:t xml:space="preserve"> </w:t>
            </w:r>
          </w:p>
        </w:tc>
      </w:tr>
      <w:tr w:rsidR="007F1226" w:rsidRPr="006A644B" w:rsidTr="007F1226">
        <w:trPr>
          <w:cantSplit/>
          <w:trHeight w:val="135"/>
        </w:trPr>
        <w:tc>
          <w:tcPr>
            <w:tcW w:w="791"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numPr>
                <w:ilvl w:val="0"/>
                <w:numId w:val="10"/>
              </w:numPr>
              <w:tabs>
                <w:tab w:val="left" w:pos="0"/>
              </w:tabs>
              <w:autoSpaceDE w:val="0"/>
              <w:autoSpaceDN w:val="0"/>
              <w:spacing w:before="120"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8</w:t>
            </w:r>
          </w:p>
        </w:tc>
        <w:tc>
          <w:tcPr>
            <w:tcW w:w="1103"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tabs>
                <w:tab w:val="left" w:pos="0"/>
              </w:tabs>
              <w:autoSpaceDE w:val="0"/>
              <w:autoSpaceDN w:val="0"/>
              <w:spacing w:before="120" w:after="0" w:line="240" w:lineRule="auto"/>
              <w:jc w:val="both"/>
              <w:rPr>
                <w:rFonts w:ascii="Times New Roman" w:eastAsia="Times New Roman" w:hAnsi="Times New Roman" w:cs="Times New Roman"/>
                <w:i w:val="0"/>
                <w:iCs w:val="0"/>
                <w:sz w:val="24"/>
                <w:szCs w:val="24"/>
                <w:lang w:val="en-GB" w:eastAsia="en-GB" w:bidi="ta-IN"/>
              </w:rPr>
            </w:pPr>
          </w:p>
        </w:tc>
        <w:tc>
          <w:tcPr>
            <w:tcW w:w="1507"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tabs>
                <w:tab w:val="left" w:pos="0"/>
              </w:tabs>
              <w:autoSpaceDE w:val="0"/>
              <w:autoSpaceDN w:val="0"/>
              <w:spacing w:before="120"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 xml:space="preserve">Place at which  the Bids will be received and opened </w:t>
            </w:r>
          </w:p>
        </w:tc>
        <w:tc>
          <w:tcPr>
            <w:tcW w:w="5628"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tabs>
                <w:tab w:val="left" w:pos="0"/>
              </w:tabs>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Ceylon Shipping Corporation Ltd.</w:t>
            </w:r>
          </w:p>
          <w:p w:rsidR="007F1226" w:rsidRPr="006A644B" w:rsidRDefault="007F1226" w:rsidP="0014128C">
            <w:pPr>
              <w:tabs>
                <w:tab w:val="left" w:pos="0"/>
              </w:tabs>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 xml:space="preserve">No. 27, </w:t>
            </w:r>
          </w:p>
          <w:p w:rsidR="007F1226" w:rsidRPr="006A644B" w:rsidRDefault="007F1226" w:rsidP="0014128C">
            <w:pPr>
              <w:tabs>
                <w:tab w:val="left" w:pos="0"/>
              </w:tabs>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 xml:space="preserve">Sir </w:t>
            </w:r>
            <w:proofErr w:type="spellStart"/>
            <w:r w:rsidRPr="006A644B">
              <w:rPr>
                <w:rFonts w:ascii="Times New Roman" w:eastAsia="Times New Roman" w:hAnsi="Times New Roman" w:cs="Times New Roman"/>
                <w:i w:val="0"/>
                <w:iCs w:val="0"/>
                <w:sz w:val="24"/>
                <w:szCs w:val="24"/>
                <w:lang w:val="en-GB" w:eastAsia="en-GB" w:bidi="ta-IN"/>
              </w:rPr>
              <w:t>Razik</w:t>
            </w:r>
            <w:proofErr w:type="spellEnd"/>
            <w:r w:rsidRPr="006A644B">
              <w:rPr>
                <w:rFonts w:ascii="Times New Roman" w:eastAsia="Times New Roman" w:hAnsi="Times New Roman" w:cs="Times New Roman"/>
                <w:i w:val="0"/>
                <w:iCs w:val="0"/>
                <w:sz w:val="24"/>
                <w:szCs w:val="24"/>
                <w:lang w:val="en-GB" w:eastAsia="en-GB" w:bidi="ta-IN"/>
              </w:rPr>
              <w:t xml:space="preserve"> </w:t>
            </w:r>
            <w:proofErr w:type="spellStart"/>
            <w:r w:rsidRPr="006A644B">
              <w:rPr>
                <w:rFonts w:ascii="Times New Roman" w:eastAsia="Times New Roman" w:hAnsi="Times New Roman" w:cs="Times New Roman"/>
                <w:i w:val="0"/>
                <w:iCs w:val="0"/>
                <w:sz w:val="24"/>
                <w:szCs w:val="24"/>
                <w:lang w:val="en-GB" w:eastAsia="en-GB" w:bidi="ta-IN"/>
              </w:rPr>
              <w:t>Fareed</w:t>
            </w:r>
            <w:proofErr w:type="spellEnd"/>
            <w:r w:rsidRPr="006A644B">
              <w:rPr>
                <w:rFonts w:ascii="Times New Roman" w:eastAsia="Times New Roman" w:hAnsi="Times New Roman" w:cs="Times New Roman"/>
                <w:i w:val="0"/>
                <w:iCs w:val="0"/>
                <w:sz w:val="24"/>
                <w:szCs w:val="24"/>
                <w:lang w:val="en-GB" w:eastAsia="en-GB" w:bidi="ta-IN"/>
              </w:rPr>
              <w:t xml:space="preserve"> </w:t>
            </w:r>
            <w:proofErr w:type="spellStart"/>
            <w:r w:rsidRPr="006A644B">
              <w:rPr>
                <w:rFonts w:ascii="Times New Roman" w:eastAsia="Times New Roman" w:hAnsi="Times New Roman" w:cs="Times New Roman"/>
                <w:i w:val="0"/>
                <w:iCs w:val="0"/>
                <w:sz w:val="24"/>
                <w:szCs w:val="24"/>
                <w:lang w:val="en-GB" w:eastAsia="en-GB" w:bidi="ta-IN"/>
              </w:rPr>
              <w:t>Mawatha</w:t>
            </w:r>
            <w:proofErr w:type="spellEnd"/>
            <w:r w:rsidRPr="006A644B">
              <w:rPr>
                <w:rFonts w:ascii="Times New Roman" w:eastAsia="Times New Roman" w:hAnsi="Times New Roman" w:cs="Times New Roman"/>
                <w:i w:val="0"/>
                <w:iCs w:val="0"/>
                <w:sz w:val="24"/>
                <w:szCs w:val="24"/>
                <w:lang w:val="en-GB" w:eastAsia="en-GB" w:bidi="ta-IN"/>
              </w:rPr>
              <w:t xml:space="preserve"> (formerly Bristol Street)</w:t>
            </w:r>
          </w:p>
          <w:p w:rsidR="007F1226" w:rsidRPr="006A644B" w:rsidRDefault="007F1226" w:rsidP="0014128C">
            <w:pPr>
              <w:tabs>
                <w:tab w:val="left" w:pos="0"/>
              </w:tabs>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Colombo 00100</w:t>
            </w:r>
          </w:p>
          <w:p w:rsidR="007F1226" w:rsidRDefault="007F1226" w:rsidP="0014128C">
            <w:pPr>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Sri Lanka</w:t>
            </w:r>
          </w:p>
          <w:p w:rsidR="007F1226" w:rsidRPr="006A644B" w:rsidRDefault="007F1226" w:rsidP="0014128C">
            <w:pPr>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p>
        </w:tc>
      </w:tr>
      <w:tr w:rsidR="007F1226" w:rsidRPr="006A644B" w:rsidTr="007F1226">
        <w:trPr>
          <w:cantSplit/>
          <w:trHeight w:val="135"/>
        </w:trPr>
        <w:tc>
          <w:tcPr>
            <w:tcW w:w="791"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numPr>
                <w:ilvl w:val="0"/>
                <w:numId w:val="10"/>
              </w:numPr>
              <w:tabs>
                <w:tab w:val="left" w:pos="0"/>
              </w:tabs>
              <w:autoSpaceDE w:val="0"/>
              <w:autoSpaceDN w:val="0"/>
              <w:spacing w:before="120" w:after="120" w:line="240" w:lineRule="auto"/>
              <w:jc w:val="both"/>
              <w:rPr>
                <w:rFonts w:ascii="Times New Roman" w:eastAsia="Times New Roman" w:hAnsi="Times New Roman" w:cs="Times New Roman"/>
                <w:b/>
                <w:bCs/>
                <w:i w:val="0"/>
                <w:iCs w:val="0"/>
                <w:color w:val="FFFFFF" w:themeColor="accent1"/>
                <w:sz w:val="24"/>
                <w:szCs w:val="24"/>
                <w:lang w:val="en-GB" w:eastAsia="en-GB" w:bidi="ta-IN"/>
              </w:rPr>
            </w:pPr>
          </w:p>
        </w:tc>
        <w:tc>
          <w:tcPr>
            <w:tcW w:w="1103"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p>
        </w:tc>
        <w:tc>
          <w:tcPr>
            <w:tcW w:w="1507"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r w:rsidRPr="0074312C">
              <w:rPr>
                <w:rFonts w:ascii="Times New Roman" w:eastAsia="Times New Roman" w:hAnsi="Times New Roman" w:cs="Times New Roman"/>
                <w:i w:val="0"/>
                <w:iCs w:val="0"/>
                <w:sz w:val="24"/>
                <w:szCs w:val="24"/>
                <w:lang w:val="en-GB" w:eastAsia="en-GB" w:bidi="ta-IN"/>
              </w:rPr>
              <w:t xml:space="preserve">Bid / closing </w:t>
            </w:r>
            <w:r w:rsidRPr="006A644B">
              <w:rPr>
                <w:rFonts w:ascii="Times New Roman" w:eastAsia="Times New Roman" w:hAnsi="Times New Roman" w:cs="Times New Roman"/>
                <w:i w:val="0"/>
                <w:iCs w:val="0"/>
                <w:sz w:val="24"/>
                <w:szCs w:val="24"/>
                <w:lang w:val="en-GB" w:eastAsia="en-GB" w:bidi="ta-IN"/>
              </w:rPr>
              <w:t xml:space="preserve">time </w:t>
            </w:r>
          </w:p>
          <w:p w:rsidR="007F1226" w:rsidRPr="006A644B" w:rsidRDefault="007F1226" w:rsidP="0014128C">
            <w:pPr>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p>
        </w:tc>
        <w:tc>
          <w:tcPr>
            <w:tcW w:w="5628" w:type="dxa"/>
            <w:tcBorders>
              <w:top w:val="single" w:sz="6" w:space="0" w:color="auto"/>
              <w:left w:val="single" w:sz="6" w:space="0" w:color="auto"/>
              <w:bottom w:val="single" w:sz="6" w:space="0" w:color="auto"/>
              <w:right w:val="single" w:sz="6" w:space="0" w:color="auto"/>
            </w:tcBorders>
          </w:tcPr>
          <w:p w:rsidR="007F1226" w:rsidRPr="0074312C" w:rsidRDefault="007F1226" w:rsidP="0014128C">
            <w:pPr>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r w:rsidRPr="0074312C">
              <w:rPr>
                <w:rFonts w:ascii="Times New Roman" w:eastAsia="Times New Roman" w:hAnsi="Times New Roman" w:cs="Times New Roman"/>
                <w:i w:val="0"/>
                <w:iCs w:val="0"/>
                <w:sz w:val="24"/>
                <w:szCs w:val="24"/>
                <w:lang w:val="en-GB" w:eastAsia="en-GB" w:bidi="ta-IN"/>
              </w:rPr>
              <w:t xml:space="preserve">1400 </w:t>
            </w:r>
            <w:proofErr w:type="spellStart"/>
            <w:r w:rsidRPr="0074312C">
              <w:rPr>
                <w:rFonts w:ascii="Times New Roman" w:eastAsia="Times New Roman" w:hAnsi="Times New Roman" w:cs="Times New Roman"/>
                <w:i w:val="0"/>
                <w:iCs w:val="0"/>
                <w:sz w:val="24"/>
                <w:szCs w:val="24"/>
                <w:lang w:val="en-GB" w:eastAsia="en-GB" w:bidi="ta-IN"/>
              </w:rPr>
              <w:t>hrs</w:t>
            </w:r>
            <w:proofErr w:type="spellEnd"/>
            <w:r w:rsidRPr="0074312C">
              <w:rPr>
                <w:rFonts w:ascii="Times New Roman" w:eastAsia="Times New Roman" w:hAnsi="Times New Roman" w:cs="Times New Roman"/>
                <w:i w:val="0"/>
                <w:iCs w:val="0"/>
                <w:sz w:val="24"/>
                <w:szCs w:val="24"/>
                <w:lang w:val="en-GB" w:eastAsia="en-GB" w:bidi="ta-IN"/>
              </w:rPr>
              <w:t xml:space="preserve"> (Sri Lanka Standard Time)</w:t>
            </w:r>
          </w:p>
          <w:p w:rsidR="007F1226" w:rsidRPr="006A644B" w:rsidRDefault="007F1226" w:rsidP="00481AA9">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r w:rsidRPr="00D064C2">
              <w:rPr>
                <w:rFonts w:ascii="Times New Roman" w:eastAsia="Times New Roman" w:hAnsi="Times New Roman" w:cs="Times New Roman"/>
                <w:i w:val="0"/>
                <w:iCs w:val="0"/>
                <w:sz w:val="24"/>
                <w:szCs w:val="24"/>
                <w:lang w:val="en-GB" w:eastAsia="en-GB" w:bidi="ta-IN"/>
              </w:rPr>
              <w:t>on 11.11.2025</w:t>
            </w:r>
            <w:r w:rsidRPr="006A644B">
              <w:rPr>
                <w:rFonts w:ascii="Times New Roman" w:eastAsia="Times New Roman" w:hAnsi="Times New Roman" w:cs="Times New Roman"/>
                <w:i w:val="0"/>
                <w:iCs w:val="0"/>
                <w:sz w:val="24"/>
                <w:szCs w:val="24"/>
                <w:lang w:val="en-GB" w:eastAsia="en-GB" w:bidi="ta-IN"/>
              </w:rPr>
              <w:t xml:space="preserve"> </w:t>
            </w:r>
          </w:p>
        </w:tc>
      </w:tr>
      <w:tr w:rsidR="007F1226" w:rsidRPr="006A644B" w:rsidTr="007F1226">
        <w:trPr>
          <w:cantSplit/>
          <w:trHeight w:val="135"/>
        </w:trPr>
        <w:tc>
          <w:tcPr>
            <w:tcW w:w="791"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numPr>
                <w:ilvl w:val="0"/>
                <w:numId w:val="10"/>
              </w:numPr>
              <w:tabs>
                <w:tab w:val="left" w:pos="0"/>
              </w:tabs>
              <w:autoSpaceDE w:val="0"/>
              <w:autoSpaceDN w:val="0"/>
              <w:spacing w:before="120" w:after="120" w:line="240" w:lineRule="auto"/>
              <w:jc w:val="both"/>
              <w:rPr>
                <w:rFonts w:ascii="Times New Roman" w:eastAsia="Times New Roman" w:hAnsi="Times New Roman" w:cs="Times New Roman"/>
                <w:b/>
                <w:bCs/>
                <w:i w:val="0"/>
                <w:iCs w:val="0"/>
                <w:color w:val="FFFFFF" w:themeColor="accent1"/>
                <w:sz w:val="24"/>
                <w:szCs w:val="24"/>
                <w:lang w:val="en-GB" w:eastAsia="en-GB" w:bidi="ta-IN"/>
              </w:rPr>
            </w:pPr>
          </w:p>
        </w:tc>
        <w:tc>
          <w:tcPr>
            <w:tcW w:w="1103"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highlight w:val="yellow"/>
                <w:lang w:val="en-GB" w:eastAsia="en-GB" w:bidi="ta-IN"/>
              </w:rPr>
            </w:pPr>
          </w:p>
        </w:tc>
        <w:tc>
          <w:tcPr>
            <w:tcW w:w="1507" w:type="dxa"/>
            <w:tcBorders>
              <w:top w:val="single" w:sz="6" w:space="0" w:color="auto"/>
              <w:left w:val="single" w:sz="6" w:space="0" w:color="auto"/>
              <w:bottom w:val="single" w:sz="6" w:space="0" w:color="auto"/>
              <w:right w:val="single" w:sz="6" w:space="0" w:color="auto"/>
            </w:tcBorders>
          </w:tcPr>
          <w:p w:rsidR="007F1226" w:rsidRPr="006A644B" w:rsidDel="00DE738A" w:rsidRDefault="007F1226" w:rsidP="0014128C">
            <w:pPr>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 xml:space="preserve">Bid validity period </w:t>
            </w:r>
          </w:p>
        </w:tc>
        <w:tc>
          <w:tcPr>
            <w:tcW w:w="5628"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150   days from bid closing date</w:t>
            </w:r>
          </w:p>
        </w:tc>
      </w:tr>
      <w:tr w:rsidR="007F1226" w:rsidRPr="006A644B" w:rsidTr="007F1226">
        <w:trPr>
          <w:cantSplit/>
          <w:trHeight w:val="135"/>
        </w:trPr>
        <w:tc>
          <w:tcPr>
            <w:tcW w:w="791"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numPr>
                <w:ilvl w:val="0"/>
                <w:numId w:val="10"/>
              </w:numPr>
              <w:tabs>
                <w:tab w:val="left" w:pos="0"/>
              </w:tabs>
              <w:autoSpaceDE w:val="0"/>
              <w:autoSpaceDN w:val="0"/>
              <w:spacing w:before="120" w:after="120" w:line="240" w:lineRule="auto"/>
              <w:jc w:val="both"/>
              <w:rPr>
                <w:rFonts w:ascii="Times New Roman" w:eastAsia="Times New Roman" w:hAnsi="Times New Roman" w:cs="Times New Roman"/>
                <w:b/>
                <w:bCs/>
                <w:i w:val="0"/>
                <w:iCs w:val="0"/>
                <w:color w:val="FFFFFF" w:themeColor="accent1"/>
                <w:sz w:val="24"/>
                <w:szCs w:val="24"/>
                <w:lang w:val="en-GB" w:eastAsia="en-GB" w:bidi="ta-IN"/>
              </w:rPr>
            </w:pPr>
          </w:p>
        </w:tc>
        <w:tc>
          <w:tcPr>
            <w:tcW w:w="1103"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highlight w:val="yellow"/>
                <w:lang w:val="en-GB" w:eastAsia="en-GB" w:bidi="ta-IN"/>
              </w:rPr>
            </w:pPr>
          </w:p>
        </w:tc>
        <w:tc>
          <w:tcPr>
            <w:tcW w:w="1507"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p>
          <w:p w:rsidR="007F1226" w:rsidRPr="006A644B" w:rsidRDefault="007F1226" w:rsidP="0014128C">
            <w:pPr>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 xml:space="preserve">Validity of Bid Security </w:t>
            </w:r>
          </w:p>
        </w:tc>
        <w:tc>
          <w:tcPr>
            <w:tcW w:w="5628" w:type="dxa"/>
            <w:tcBorders>
              <w:top w:val="single" w:sz="6" w:space="0" w:color="auto"/>
              <w:left w:val="single" w:sz="6" w:space="0" w:color="auto"/>
              <w:bottom w:val="single" w:sz="6" w:space="0" w:color="auto"/>
              <w:right w:val="single" w:sz="6" w:space="0" w:color="auto"/>
            </w:tcBorders>
          </w:tcPr>
          <w:p w:rsidR="007F1226" w:rsidRPr="006A644B" w:rsidRDefault="007F1226" w:rsidP="00781D77">
            <w:pPr>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 xml:space="preserve">120 Days - </w:t>
            </w:r>
            <w:r w:rsidRPr="006A644B">
              <w:rPr>
                <w:rFonts w:ascii="Times New Roman" w:hAnsi="Times New Roman" w:cs="Times New Roman"/>
                <w:i w:val="0"/>
                <w:sz w:val="24"/>
                <w:szCs w:val="24"/>
              </w:rPr>
              <w:t>from the date of closing of bids</w:t>
            </w:r>
          </w:p>
        </w:tc>
      </w:tr>
      <w:tr w:rsidR="007F1226" w:rsidRPr="006A644B" w:rsidTr="007F1226">
        <w:trPr>
          <w:cantSplit/>
          <w:trHeight w:val="135"/>
        </w:trPr>
        <w:tc>
          <w:tcPr>
            <w:tcW w:w="791"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numPr>
                <w:ilvl w:val="0"/>
                <w:numId w:val="10"/>
              </w:num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9</w:t>
            </w:r>
          </w:p>
        </w:tc>
        <w:tc>
          <w:tcPr>
            <w:tcW w:w="1103"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p>
        </w:tc>
        <w:tc>
          <w:tcPr>
            <w:tcW w:w="1507"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Location of obtaining of Bidding Documents</w:t>
            </w:r>
          </w:p>
        </w:tc>
        <w:tc>
          <w:tcPr>
            <w:tcW w:w="5628"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autoSpaceDE w:val="0"/>
              <w:autoSpaceDN w:val="0"/>
              <w:spacing w:after="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CSC’s website www.cscl.lk</w:t>
            </w:r>
          </w:p>
        </w:tc>
      </w:tr>
      <w:tr w:rsidR="007F1226" w:rsidRPr="006A644B" w:rsidTr="007F1226">
        <w:trPr>
          <w:cantSplit/>
          <w:trHeight w:val="135"/>
        </w:trPr>
        <w:tc>
          <w:tcPr>
            <w:tcW w:w="791"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numPr>
                <w:ilvl w:val="0"/>
                <w:numId w:val="10"/>
              </w:num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11</w:t>
            </w:r>
          </w:p>
        </w:tc>
        <w:tc>
          <w:tcPr>
            <w:tcW w:w="1103"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p>
        </w:tc>
        <w:tc>
          <w:tcPr>
            <w:tcW w:w="1507"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Source Bank for Exchange Rates(selling rate)</w:t>
            </w:r>
          </w:p>
        </w:tc>
        <w:tc>
          <w:tcPr>
            <w:tcW w:w="5628"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Central Bank of Sri Lanka</w:t>
            </w:r>
          </w:p>
        </w:tc>
      </w:tr>
      <w:tr w:rsidR="007F1226" w:rsidRPr="006A644B" w:rsidTr="007F1226">
        <w:trPr>
          <w:cantSplit/>
          <w:trHeight w:val="3870"/>
        </w:trPr>
        <w:tc>
          <w:tcPr>
            <w:tcW w:w="791"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numPr>
                <w:ilvl w:val="0"/>
                <w:numId w:val="10"/>
              </w:num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p>
        </w:tc>
        <w:tc>
          <w:tcPr>
            <w:tcW w:w="1103"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p>
        </w:tc>
        <w:tc>
          <w:tcPr>
            <w:tcW w:w="1507" w:type="dxa"/>
            <w:tcBorders>
              <w:top w:val="single" w:sz="6" w:space="0" w:color="auto"/>
              <w:left w:val="single" w:sz="6" w:space="0" w:color="auto"/>
              <w:bottom w:val="single" w:sz="6" w:space="0" w:color="auto"/>
              <w:right w:val="single" w:sz="6" w:space="0" w:color="auto"/>
            </w:tcBorders>
          </w:tcPr>
          <w:p w:rsidR="007F1226" w:rsidRPr="006A644B" w:rsidRDefault="007F1226" w:rsidP="0014128C">
            <w:pPr>
              <w:tabs>
                <w:tab w:val="left" w:pos="0"/>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CSCL Bank Details</w:t>
            </w:r>
          </w:p>
        </w:tc>
        <w:tc>
          <w:tcPr>
            <w:tcW w:w="5628" w:type="dxa"/>
            <w:tcBorders>
              <w:top w:val="single" w:sz="6" w:space="0" w:color="auto"/>
              <w:left w:val="single" w:sz="6" w:space="0" w:color="auto"/>
              <w:bottom w:val="single" w:sz="6" w:space="0" w:color="auto"/>
              <w:right w:val="single" w:sz="6" w:space="0" w:color="auto"/>
            </w:tcBorders>
          </w:tcPr>
          <w:tbl>
            <w:tblPr>
              <w:tblpPr w:leftFromText="180" w:rightFromText="180" w:horzAnchor="margin" w:tblpY="888"/>
              <w:tblOverlap w:val="never"/>
              <w:tblW w:w="5643" w:type="dxa"/>
              <w:tblLayout w:type="fixed"/>
              <w:tblLook w:val="04A0" w:firstRow="1" w:lastRow="0" w:firstColumn="1" w:lastColumn="0" w:noHBand="0" w:noVBand="1"/>
            </w:tblPr>
            <w:tblGrid>
              <w:gridCol w:w="42"/>
              <w:gridCol w:w="247"/>
              <w:gridCol w:w="673"/>
              <w:gridCol w:w="707"/>
              <w:gridCol w:w="581"/>
              <w:gridCol w:w="1620"/>
              <w:gridCol w:w="886"/>
              <w:gridCol w:w="887"/>
            </w:tblGrid>
            <w:tr w:rsidR="007F1226" w:rsidRPr="006A644B" w:rsidTr="00160982">
              <w:trPr>
                <w:gridBefore w:val="1"/>
                <w:wBefore w:w="42" w:type="dxa"/>
                <w:trHeight w:val="79"/>
              </w:trPr>
              <w:tc>
                <w:tcPr>
                  <w:tcW w:w="1627" w:type="dxa"/>
                  <w:gridSpan w:val="3"/>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r w:rsidRPr="006A644B">
                    <w:rPr>
                      <w:rFonts w:ascii="Times New Roman" w:eastAsia="Times New Roman" w:hAnsi="Times New Roman" w:cs="Times New Roman"/>
                      <w:b/>
                      <w:bCs/>
                      <w:i w:val="0"/>
                      <w:iCs w:val="0"/>
                      <w:color w:val="000000"/>
                      <w:sz w:val="24"/>
                      <w:szCs w:val="24"/>
                    </w:rPr>
                    <w:t>Beneficiary</w:t>
                  </w:r>
                </w:p>
              </w:tc>
              <w:tc>
                <w:tcPr>
                  <w:tcW w:w="581"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3393" w:type="dxa"/>
                  <w:gridSpan w:val="3"/>
                  <w:tcBorders>
                    <w:top w:val="nil"/>
                    <w:left w:val="nil"/>
                    <w:bottom w:val="nil"/>
                    <w:right w:val="nil"/>
                  </w:tcBorders>
                  <w:shd w:val="clear" w:color="auto" w:fill="auto"/>
                  <w:noWrap/>
                  <w:vAlign w:val="bottom"/>
                  <w:hideMark/>
                </w:tcPr>
                <w:p w:rsidR="007F1226" w:rsidRPr="006A644B" w:rsidRDefault="007F1226" w:rsidP="0014128C">
                  <w:pPr>
                    <w:spacing w:after="0" w:line="240" w:lineRule="auto"/>
                    <w:ind w:left="-722"/>
                    <w:rPr>
                      <w:rFonts w:ascii="Times New Roman" w:eastAsia="Times New Roman" w:hAnsi="Times New Roman" w:cs="Times New Roman"/>
                      <w:b/>
                      <w:bCs/>
                      <w:i w:val="0"/>
                      <w:iCs w:val="0"/>
                      <w:color w:val="000000"/>
                      <w:sz w:val="24"/>
                      <w:szCs w:val="24"/>
                    </w:rPr>
                  </w:pPr>
                  <w:proofErr w:type="spellStart"/>
                  <w:r w:rsidRPr="006A644B">
                    <w:rPr>
                      <w:rFonts w:ascii="Times New Roman" w:eastAsia="Times New Roman" w:hAnsi="Times New Roman" w:cs="Times New Roman"/>
                      <w:b/>
                      <w:bCs/>
                      <w:i w:val="0"/>
                      <w:iCs w:val="0"/>
                      <w:color w:val="000000"/>
                      <w:sz w:val="24"/>
                      <w:szCs w:val="24"/>
                    </w:rPr>
                    <w:t>Ceylo</w:t>
                  </w:r>
                  <w:proofErr w:type="spellEnd"/>
                  <w:r w:rsidRPr="006A644B">
                    <w:rPr>
                      <w:rFonts w:ascii="Times New Roman" w:eastAsia="Times New Roman" w:hAnsi="Times New Roman" w:cs="Times New Roman"/>
                      <w:b/>
                      <w:bCs/>
                      <w:i w:val="0"/>
                      <w:iCs w:val="0"/>
                      <w:color w:val="000000"/>
                      <w:sz w:val="24"/>
                      <w:szCs w:val="24"/>
                    </w:rPr>
                    <w:t xml:space="preserve"> </w:t>
                  </w:r>
                </w:p>
                <w:p w:rsidR="007F1226" w:rsidRPr="006A644B" w:rsidRDefault="007F1226" w:rsidP="0014128C">
                  <w:pPr>
                    <w:spacing w:after="0" w:line="240" w:lineRule="auto"/>
                    <w:ind w:left="-722"/>
                    <w:rPr>
                      <w:rFonts w:ascii="Times New Roman" w:eastAsia="Times New Roman" w:hAnsi="Times New Roman" w:cs="Times New Roman"/>
                      <w:b/>
                      <w:bCs/>
                      <w:i w:val="0"/>
                      <w:iCs w:val="0"/>
                      <w:color w:val="000000"/>
                      <w:sz w:val="24"/>
                      <w:szCs w:val="24"/>
                    </w:rPr>
                  </w:pPr>
                  <w:proofErr w:type="spellStart"/>
                  <w:r w:rsidRPr="006A644B">
                    <w:rPr>
                      <w:rFonts w:ascii="Times New Roman" w:eastAsia="Times New Roman" w:hAnsi="Times New Roman" w:cs="Times New Roman"/>
                      <w:b/>
                      <w:bCs/>
                      <w:i w:val="0"/>
                      <w:iCs w:val="0"/>
                      <w:color w:val="000000"/>
                      <w:sz w:val="24"/>
                      <w:szCs w:val="24"/>
                    </w:rPr>
                    <w:t>Ceylo</w:t>
                  </w:r>
                  <w:proofErr w:type="spellEnd"/>
                  <w:r w:rsidRPr="006A644B">
                    <w:rPr>
                      <w:rFonts w:ascii="Times New Roman" w:eastAsia="Times New Roman" w:hAnsi="Times New Roman" w:cs="Times New Roman"/>
                      <w:b/>
                      <w:bCs/>
                      <w:i w:val="0"/>
                      <w:iCs w:val="0"/>
                      <w:color w:val="000000"/>
                      <w:sz w:val="24"/>
                      <w:szCs w:val="24"/>
                    </w:rPr>
                    <w:t xml:space="preserve"> Ceylon Shipping </w:t>
                  </w:r>
                  <w:proofErr w:type="spellStart"/>
                  <w:r w:rsidRPr="006A644B">
                    <w:rPr>
                      <w:rFonts w:ascii="Times New Roman" w:eastAsia="Times New Roman" w:hAnsi="Times New Roman" w:cs="Times New Roman"/>
                      <w:b/>
                      <w:bCs/>
                      <w:i w:val="0"/>
                      <w:iCs w:val="0"/>
                      <w:color w:val="000000"/>
                      <w:sz w:val="24"/>
                      <w:szCs w:val="24"/>
                    </w:rPr>
                    <w:t>CorpoCorporation</w:t>
                  </w:r>
                  <w:proofErr w:type="spellEnd"/>
                  <w:r w:rsidRPr="006A644B">
                    <w:rPr>
                      <w:rFonts w:ascii="Times New Roman" w:eastAsia="Times New Roman" w:hAnsi="Times New Roman" w:cs="Times New Roman"/>
                      <w:b/>
                      <w:bCs/>
                      <w:i w:val="0"/>
                      <w:iCs w:val="0"/>
                      <w:color w:val="000000"/>
                      <w:sz w:val="24"/>
                      <w:szCs w:val="24"/>
                    </w:rPr>
                    <w:t xml:space="preserve"> Ltd</w:t>
                  </w:r>
                </w:p>
              </w:tc>
            </w:tr>
            <w:tr w:rsidR="007F1226" w:rsidRPr="006A644B" w:rsidTr="00160982">
              <w:trPr>
                <w:trHeight w:val="79"/>
              </w:trPr>
              <w:tc>
                <w:tcPr>
                  <w:tcW w:w="1669" w:type="dxa"/>
                  <w:gridSpan w:val="4"/>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r w:rsidRPr="006A644B">
                    <w:rPr>
                      <w:rFonts w:ascii="Times New Roman" w:eastAsia="Times New Roman" w:hAnsi="Times New Roman" w:cs="Times New Roman"/>
                      <w:b/>
                      <w:bCs/>
                      <w:i w:val="0"/>
                      <w:iCs w:val="0"/>
                      <w:color w:val="000000"/>
                      <w:sz w:val="24"/>
                      <w:szCs w:val="24"/>
                    </w:rPr>
                    <w:t>SWIFT Code</w:t>
                  </w:r>
                </w:p>
              </w:tc>
              <w:tc>
                <w:tcPr>
                  <w:tcW w:w="581"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1620"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p w:rsidR="007F1226" w:rsidRPr="006A644B" w:rsidRDefault="007F1226" w:rsidP="008C7033">
                  <w:pPr>
                    <w:spacing w:after="0" w:line="240" w:lineRule="auto"/>
                    <w:ind w:right="-1563"/>
                    <w:rPr>
                      <w:rFonts w:ascii="Times New Roman" w:eastAsia="Times New Roman" w:hAnsi="Times New Roman" w:cs="Times New Roman"/>
                      <w:b/>
                      <w:bCs/>
                      <w:i w:val="0"/>
                      <w:iCs w:val="0"/>
                      <w:color w:val="000000"/>
                      <w:sz w:val="24"/>
                      <w:szCs w:val="24"/>
                    </w:rPr>
                  </w:pPr>
                  <w:r w:rsidRPr="006A644B">
                    <w:rPr>
                      <w:rFonts w:ascii="Times New Roman" w:eastAsia="Times New Roman" w:hAnsi="Times New Roman" w:cs="Times New Roman"/>
                      <w:b/>
                      <w:bCs/>
                      <w:i w:val="0"/>
                      <w:iCs w:val="0"/>
                      <w:color w:val="000000"/>
                      <w:sz w:val="24"/>
                      <w:szCs w:val="24"/>
                    </w:rPr>
                    <w:t xml:space="preserve">PSBKLKLX </w:t>
                  </w:r>
                </w:p>
              </w:tc>
              <w:tc>
                <w:tcPr>
                  <w:tcW w:w="886" w:type="dxa"/>
                  <w:tcBorders>
                    <w:top w:val="nil"/>
                    <w:left w:val="nil"/>
                    <w:bottom w:val="nil"/>
                    <w:right w:val="nil"/>
                  </w:tcBorders>
                  <w:shd w:val="clear" w:color="auto" w:fill="auto"/>
                  <w:noWrap/>
                  <w:vAlign w:val="bottom"/>
                  <w:hideMark/>
                </w:tcPr>
                <w:p w:rsidR="007F1226" w:rsidRPr="006A644B" w:rsidRDefault="007F1226" w:rsidP="00F91634">
                  <w:pPr>
                    <w:spacing w:after="0" w:line="240" w:lineRule="auto"/>
                    <w:rPr>
                      <w:rFonts w:ascii="Times New Roman" w:eastAsia="Times New Roman" w:hAnsi="Times New Roman" w:cs="Times New Roman"/>
                      <w:b/>
                      <w:bCs/>
                      <w:i w:val="0"/>
                      <w:iCs w:val="0"/>
                      <w:color w:val="000000"/>
                      <w:sz w:val="24"/>
                      <w:szCs w:val="24"/>
                    </w:rPr>
                  </w:pPr>
                </w:p>
              </w:tc>
              <w:tc>
                <w:tcPr>
                  <w:tcW w:w="887"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r>
            <w:tr w:rsidR="007F1226" w:rsidRPr="006A644B" w:rsidTr="00160982">
              <w:trPr>
                <w:trHeight w:val="39"/>
              </w:trPr>
              <w:tc>
                <w:tcPr>
                  <w:tcW w:w="962" w:type="dxa"/>
                  <w:gridSpan w:val="3"/>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707"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581"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1620"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886"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887"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r>
            <w:tr w:rsidR="007F1226" w:rsidRPr="006A644B" w:rsidTr="00160982">
              <w:trPr>
                <w:trHeight w:val="79"/>
              </w:trPr>
              <w:tc>
                <w:tcPr>
                  <w:tcW w:w="2250" w:type="dxa"/>
                  <w:gridSpan w:val="5"/>
                  <w:tcBorders>
                    <w:top w:val="nil"/>
                    <w:left w:val="nil"/>
                    <w:bottom w:val="nil"/>
                    <w:right w:val="nil"/>
                  </w:tcBorders>
                  <w:shd w:val="clear" w:color="auto" w:fill="auto"/>
                  <w:noWrap/>
                  <w:vAlign w:val="bottom"/>
                  <w:hideMark/>
                </w:tcPr>
                <w:p w:rsidR="007F1226" w:rsidRPr="006A644B" w:rsidRDefault="007F1226" w:rsidP="008C7033">
                  <w:pPr>
                    <w:spacing w:after="0" w:line="240" w:lineRule="auto"/>
                    <w:ind w:left="-195" w:right="-405" w:hanging="3"/>
                    <w:rPr>
                      <w:rFonts w:ascii="Times New Roman" w:eastAsia="Times New Roman" w:hAnsi="Times New Roman" w:cs="Times New Roman"/>
                      <w:b/>
                      <w:bCs/>
                      <w:i w:val="0"/>
                      <w:iCs w:val="0"/>
                      <w:color w:val="000000"/>
                      <w:sz w:val="24"/>
                      <w:szCs w:val="24"/>
                    </w:rPr>
                  </w:pPr>
                  <w:r w:rsidRPr="006A644B">
                    <w:rPr>
                      <w:rFonts w:ascii="Times New Roman" w:eastAsia="Times New Roman" w:hAnsi="Times New Roman" w:cs="Times New Roman"/>
                      <w:b/>
                      <w:bCs/>
                      <w:i w:val="0"/>
                      <w:iCs w:val="0"/>
                      <w:color w:val="000000"/>
                      <w:sz w:val="24"/>
                      <w:szCs w:val="24"/>
                    </w:rPr>
                    <w:t>Name &amp; Address Of Bank</w:t>
                  </w:r>
                </w:p>
              </w:tc>
              <w:tc>
                <w:tcPr>
                  <w:tcW w:w="3393" w:type="dxa"/>
                  <w:gridSpan w:val="3"/>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sz w:val="24"/>
                      <w:szCs w:val="24"/>
                    </w:rPr>
                  </w:pPr>
                </w:p>
                <w:p w:rsidR="007F1226" w:rsidRPr="006A644B" w:rsidRDefault="007F1226" w:rsidP="0014128C">
                  <w:pPr>
                    <w:spacing w:after="0" w:line="240" w:lineRule="auto"/>
                    <w:rPr>
                      <w:rFonts w:ascii="Times New Roman" w:eastAsia="Times New Roman" w:hAnsi="Times New Roman" w:cs="Times New Roman"/>
                      <w:b/>
                      <w:bCs/>
                      <w:i w:val="0"/>
                      <w:iCs w:val="0"/>
                      <w:sz w:val="24"/>
                      <w:szCs w:val="24"/>
                    </w:rPr>
                  </w:pPr>
                  <w:r w:rsidRPr="006A644B">
                    <w:rPr>
                      <w:rFonts w:ascii="Times New Roman" w:eastAsia="Times New Roman" w:hAnsi="Times New Roman" w:cs="Times New Roman"/>
                      <w:b/>
                      <w:bCs/>
                      <w:i w:val="0"/>
                      <w:iCs w:val="0"/>
                      <w:sz w:val="24"/>
                      <w:szCs w:val="24"/>
                    </w:rPr>
                    <w:t>People’s Bank</w:t>
                  </w:r>
                </w:p>
                <w:p w:rsidR="007F1226" w:rsidRPr="006A644B" w:rsidRDefault="007F1226" w:rsidP="0014128C">
                  <w:pPr>
                    <w:spacing w:after="0" w:line="240" w:lineRule="auto"/>
                    <w:rPr>
                      <w:rFonts w:ascii="Times New Roman" w:eastAsia="Times New Roman" w:hAnsi="Times New Roman" w:cs="Times New Roman"/>
                      <w:b/>
                      <w:bCs/>
                      <w:i w:val="0"/>
                      <w:iCs w:val="0"/>
                      <w:sz w:val="24"/>
                      <w:szCs w:val="24"/>
                    </w:rPr>
                  </w:pPr>
                </w:p>
                <w:p w:rsidR="007F1226" w:rsidRPr="006A644B" w:rsidRDefault="007F1226" w:rsidP="0014128C">
                  <w:pPr>
                    <w:spacing w:after="0" w:line="240" w:lineRule="auto"/>
                    <w:rPr>
                      <w:rFonts w:ascii="Times New Roman" w:eastAsia="Times New Roman" w:hAnsi="Times New Roman" w:cs="Times New Roman"/>
                      <w:b/>
                      <w:bCs/>
                      <w:i w:val="0"/>
                      <w:iCs w:val="0"/>
                      <w:sz w:val="24"/>
                      <w:szCs w:val="24"/>
                    </w:rPr>
                  </w:pPr>
                  <w:r w:rsidRPr="006A644B">
                    <w:rPr>
                      <w:rFonts w:ascii="Times New Roman" w:eastAsia="Times New Roman" w:hAnsi="Times New Roman" w:cs="Times New Roman"/>
                      <w:b/>
                      <w:bCs/>
                      <w:i w:val="0"/>
                      <w:iCs w:val="0"/>
                      <w:sz w:val="24"/>
                      <w:szCs w:val="24"/>
                    </w:rPr>
                    <w:t>International Banking Division</w:t>
                  </w:r>
                </w:p>
              </w:tc>
            </w:tr>
            <w:tr w:rsidR="007F1226" w:rsidRPr="006A644B" w:rsidTr="00160982">
              <w:trPr>
                <w:trHeight w:val="79"/>
              </w:trPr>
              <w:tc>
                <w:tcPr>
                  <w:tcW w:w="289" w:type="dxa"/>
                  <w:gridSpan w:val="2"/>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1380" w:type="dxa"/>
                  <w:gridSpan w:val="2"/>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581"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2506" w:type="dxa"/>
                  <w:gridSpan w:val="2"/>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sz w:val="24"/>
                      <w:szCs w:val="24"/>
                    </w:rPr>
                  </w:pPr>
                  <w:r w:rsidRPr="006A644B">
                    <w:rPr>
                      <w:rFonts w:ascii="Times New Roman" w:eastAsia="Times New Roman" w:hAnsi="Times New Roman" w:cs="Times New Roman"/>
                      <w:b/>
                      <w:bCs/>
                      <w:i w:val="0"/>
                      <w:iCs w:val="0"/>
                      <w:sz w:val="24"/>
                      <w:szCs w:val="24"/>
                    </w:rPr>
                    <w:t>No.91</w:t>
                  </w:r>
                </w:p>
                <w:p w:rsidR="007F1226" w:rsidRPr="006A644B" w:rsidRDefault="007F1226" w:rsidP="0014128C">
                  <w:pPr>
                    <w:spacing w:after="0" w:line="240" w:lineRule="auto"/>
                    <w:rPr>
                      <w:rFonts w:ascii="Times New Roman" w:eastAsia="Times New Roman" w:hAnsi="Times New Roman" w:cs="Times New Roman"/>
                      <w:b/>
                      <w:bCs/>
                      <w:i w:val="0"/>
                      <w:iCs w:val="0"/>
                      <w:sz w:val="24"/>
                      <w:szCs w:val="24"/>
                    </w:rPr>
                  </w:pPr>
                  <w:r w:rsidRPr="006A644B">
                    <w:rPr>
                      <w:rFonts w:ascii="Times New Roman" w:eastAsia="Times New Roman" w:hAnsi="Times New Roman" w:cs="Times New Roman"/>
                      <w:b/>
                      <w:bCs/>
                      <w:i w:val="0"/>
                      <w:iCs w:val="0"/>
                      <w:sz w:val="24"/>
                      <w:szCs w:val="24"/>
                    </w:rPr>
                    <w:t>ACHC Building</w:t>
                  </w:r>
                </w:p>
                <w:p w:rsidR="007F1226" w:rsidRPr="006A644B" w:rsidRDefault="007F1226" w:rsidP="0014128C">
                  <w:pPr>
                    <w:spacing w:after="0" w:line="240" w:lineRule="auto"/>
                    <w:rPr>
                      <w:rFonts w:ascii="Times New Roman" w:eastAsia="Times New Roman" w:hAnsi="Times New Roman" w:cs="Times New Roman"/>
                      <w:b/>
                      <w:bCs/>
                      <w:i w:val="0"/>
                      <w:iCs w:val="0"/>
                      <w:sz w:val="24"/>
                      <w:szCs w:val="24"/>
                    </w:rPr>
                  </w:pPr>
                  <w:r w:rsidRPr="006A644B">
                    <w:rPr>
                      <w:rFonts w:ascii="Times New Roman" w:eastAsia="Times New Roman" w:hAnsi="Times New Roman" w:cs="Times New Roman"/>
                      <w:b/>
                      <w:bCs/>
                      <w:i w:val="0"/>
                      <w:iCs w:val="0"/>
                      <w:sz w:val="24"/>
                      <w:szCs w:val="24"/>
                    </w:rPr>
                    <w:t xml:space="preserve">Sir </w:t>
                  </w:r>
                  <w:proofErr w:type="spellStart"/>
                  <w:r w:rsidRPr="006A644B">
                    <w:rPr>
                      <w:rFonts w:ascii="Times New Roman" w:eastAsia="Times New Roman" w:hAnsi="Times New Roman" w:cs="Times New Roman"/>
                      <w:b/>
                      <w:bCs/>
                      <w:i w:val="0"/>
                      <w:iCs w:val="0"/>
                      <w:sz w:val="24"/>
                      <w:szCs w:val="24"/>
                    </w:rPr>
                    <w:t>Chittampalam</w:t>
                  </w:r>
                  <w:proofErr w:type="spellEnd"/>
                  <w:r w:rsidRPr="006A644B">
                    <w:rPr>
                      <w:rFonts w:ascii="Times New Roman" w:eastAsia="Times New Roman" w:hAnsi="Times New Roman" w:cs="Times New Roman"/>
                      <w:b/>
                      <w:bCs/>
                      <w:i w:val="0"/>
                      <w:iCs w:val="0"/>
                      <w:sz w:val="24"/>
                      <w:szCs w:val="24"/>
                    </w:rPr>
                    <w:t xml:space="preserve"> A Gardiner </w:t>
                  </w:r>
                  <w:proofErr w:type="spellStart"/>
                  <w:r w:rsidRPr="006A644B">
                    <w:rPr>
                      <w:rFonts w:ascii="Times New Roman" w:eastAsia="Times New Roman" w:hAnsi="Times New Roman" w:cs="Times New Roman"/>
                      <w:b/>
                      <w:bCs/>
                      <w:i w:val="0"/>
                      <w:iCs w:val="0"/>
                      <w:sz w:val="24"/>
                      <w:szCs w:val="24"/>
                    </w:rPr>
                    <w:t>Mawatha</w:t>
                  </w:r>
                  <w:proofErr w:type="spellEnd"/>
                  <w:r w:rsidRPr="006A644B">
                    <w:rPr>
                      <w:rFonts w:ascii="Times New Roman" w:eastAsia="Times New Roman" w:hAnsi="Times New Roman" w:cs="Times New Roman"/>
                      <w:b/>
                      <w:bCs/>
                      <w:i w:val="0"/>
                      <w:iCs w:val="0"/>
                      <w:sz w:val="24"/>
                      <w:szCs w:val="24"/>
                    </w:rPr>
                    <w:t>,</w:t>
                  </w:r>
                </w:p>
                <w:p w:rsidR="007F1226" w:rsidRPr="006A644B" w:rsidRDefault="007F1226" w:rsidP="0014128C">
                  <w:pPr>
                    <w:spacing w:after="0" w:line="240" w:lineRule="auto"/>
                    <w:rPr>
                      <w:rFonts w:ascii="Times New Roman" w:eastAsia="Times New Roman" w:hAnsi="Times New Roman" w:cs="Times New Roman"/>
                      <w:b/>
                      <w:bCs/>
                      <w:i w:val="0"/>
                      <w:iCs w:val="0"/>
                      <w:sz w:val="24"/>
                      <w:szCs w:val="24"/>
                    </w:rPr>
                  </w:pPr>
                  <w:r w:rsidRPr="006A644B">
                    <w:rPr>
                      <w:rFonts w:ascii="Times New Roman" w:eastAsia="Times New Roman" w:hAnsi="Times New Roman" w:cs="Times New Roman"/>
                      <w:b/>
                      <w:bCs/>
                      <w:i w:val="0"/>
                      <w:iCs w:val="0"/>
                      <w:sz w:val="24"/>
                      <w:szCs w:val="24"/>
                    </w:rPr>
                    <w:t>Colombo 02</w:t>
                  </w:r>
                </w:p>
                <w:p w:rsidR="007F1226" w:rsidRPr="006A644B" w:rsidRDefault="007F1226" w:rsidP="0014128C">
                  <w:pPr>
                    <w:spacing w:after="0" w:line="240" w:lineRule="auto"/>
                    <w:rPr>
                      <w:rFonts w:ascii="Times New Roman" w:eastAsia="Times New Roman" w:hAnsi="Times New Roman" w:cs="Times New Roman"/>
                      <w:b/>
                      <w:bCs/>
                      <w:i w:val="0"/>
                      <w:iCs w:val="0"/>
                      <w:sz w:val="24"/>
                      <w:szCs w:val="24"/>
                    </w:rPr>
                  </w:pPr>
                  <w:r w:rsidRPr="006A644B">
                    <w:rPr>
                      <w:rFonts w:ascii="Times New Roman" w:eastAsia="Times New Roman" w:hAnsi="Times New Roman" w:cs="Times New Roman"/>
                      <w:b/>
                      <w:bCs/>
                      <w:i w:val="0"/>
                      <w:iCs w:val="0"/>
                      <w:sz w:val="24"/>
                      <w:szCs w:val="24"/>
                    </w:rPr>
                    <w:t>Sri Lanka</w:t>
                  </w:r>
                </w:p>
                <w:p w:rsidR="007F1226" w:rsidRPr="006A644B" w:rsidRDefault="007F1226" w:rsidP="0014128C">
                  <w:pPr>
                    <w:spacing w:after="0" w:line="240" w:lineRule="auto"/>
                    <w:ind w:left="-378" w:hanging="180"/>
                    <w:rPr>
                      <w:rFonts w:ascii="Times New Roman" w:eastAsia="Times New Roman" w:hAnsi="Times New Roman" w:cs="Times New Roman"/>
                      <w:b/>
                      <w:bCs/>
                      <w:i w:val="0"/>
                      <w:iCs w:val="0"/>
                      <w:sz w:val="24"/>
                      <w:szCs w:val="24"/>
                    </w:rPr>
                  </w:pPr>
                </w:p>
              </w:tc>
              <w:tc>
                <w:tcPr>
                  <w:tcW w:w="887"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r>
            <w:tr w:rsidR="007F1226" w:rsidRPr="006A644B" w:rsidTr="00160982">
              <w:trPr>
                <w:trHeight w:val="79"/>
              </w:trPr>
              <w:tc>
                <w:tcPr>
                  <w:tcW w:w="289" w:type="dxa"/>
                  <w:gridSpan w:val="2"/>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1380" w:type="dxa"/>
                  <w:gridSpan w:val="2"/>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581"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3393" w:type="dxa"/>
                  <w:gridSpan w:val="3"/>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r>
            <w:tr w:rsidR="007F1226" w:rsidRPr="006A644B" w:rsidTr="00160982">
              <w:trPr>
                <w:trHeight w:val="79"/>
              </w:trPr>
              <w:tc>
                <w:tcPr>
                  <w:tcW w:w="289" w:type="dxa"/>
                  <w:gridSpan w:val="2"/>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1380" w:type="dxa"/>
                  <w:gridSpan w:val="2"/>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581"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1620"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886"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887"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r>
            <w:tr w:rsidR="007F1226" w:rsidRPr="006A644B" w:rsidTr="00160982">
              <w:trPr>
                <w:trHeight w:val="79"/>
              </w:trPr>
              <w:tc>
                <w:tcPr>
                  <w:tcW w:w="289" w:type="dxa"/>
                  <w:gridSpan w:val="2"/>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1380" w:type="dxa"/>
                  <w:gridSpan w:val="2"/>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581"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1620"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886"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887"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r>
            <w:tr w:rsidR="007F1226" w:rsidRPr="006A644B" w:rsidTr="00160982">
              <w:trPr>
                <w:trHeight w:val="79"/>
              </w:trPr>
              <w:tc>
                <w:tcPr>
                  <w:tcW w:w="289" w:type="dxa"/>
                  <w:gridSpan w:val="2"/>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1380" w:type="dxa"/>
                  <w:gridSpan w:val="2"/>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581"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1620"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886"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887"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r>
            <w:tr w:rsidR="007F1226" w:rsidRPr="006A644B" w:rsidTr="00160982">
              <w:trPr>
                <w:trHeight w:val="79"/>
              </w:trPr>
              <w:tc>
                <w:tcPr>
                  <w:tcW w:w="289" w:type="dxa"/>
                  <w:gridSpan w:val="2"/>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1380" w:type="dxa"/>
                  <w:gridSpan w:val="2"/>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581"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2506" w:type="dxa"/>
                  <w:gridSpan w:val="2"/>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887"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r>
            <w:tr w:rsidR="007F1226" w:rsidRPr="006A644B" w:rsidTr="00160982">
              <w:trPr>
                <w:trHeight w:val="79"/>
              </w:trPr>
              <w:tc>
                <w:tcPr>
                  <w:tcW w:w="289" w:type="dxa"/>
                  <w:gridSpan w:val="2"/>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1380" w:type="dxa"/>
                  <w:gridSpan w:val="2"/>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581" w:type="dxa"/>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c>
                <w:tcPr>
                  <w:tcW w:w="3393" w:type="dxa"/>
                  <w:gridSpan w:val="3"/>
                  <w:tcBorders>
                    <w:top w:val="nil"/>
                    <w:left w:val="nil"/>
                    <w:bottom w:val="nil"/>
                    <w:right w:val="nil"/>
                  </w:tcBorders>
                  <w:shd w:val="clear" w:color="auto" w:fill="auto"/>
                  <w:noWrap/>
                  <w:vAlign w:val="bottom"/>
                  <w:hideMark/>
                </w:tcPr>
                <w:p w:rsidR="007F1226" w:rsidRPr="006A644B" w:rsidRDefault="007F1226" w:rsidP="0014128C">
                  <w:pPr>
                    <w:spacing w:after="0" w:line="240" w:lineRule="auto"/>
                    <w:rPr>
                      <w:rFonts w:ascii="Times New Roman" w:eastAsia="Times New Roman" w:hAnsi="Times New Roman" w:cs="Times New Roman"/>
                      <w:b/>
                      <w:bCs/>
                      <w:i w:val="0"/>
                      <w:iCs w:val="0"/>
                      <w:color w:val="000000"/>
                      <w:sz w:val="24"/>
                      <w:szCs w:val="24"/>
                    </w:rPr>
                  </w:pPr>
                </w:p>
              </w:tc>
            </w:tr>
          </w:tbl>
          <w:p w:rsidR="007F1226" w:rsidRPr="006A644B" w:rsidRDefault="007F1226" w:rsidP="00A526A0">
            <w:pPr>
              <w:tabs>
                <w:tab w:val="left" w:pos="0"/>
                <w:tab w:val="left" w:pos="2109"/>
              </w:tabs>
              <w:autoSpaceDE w:val="0"/>
              <w:autoSpaceDN w:val="0"/>
              <w:spacing w:before="120" w:after="120" w:line="240" w:lineRule="auto"/>
              <w:jc w:val="both"/>
              <w:rPr>
                <w:rFonts w:ascii="Times New Roman" w:eastAsia="Times New Roman" w:hAnsi="Times New Roman" w:cs="Times New Roman"/>
                <w:i w:val="0"/>
                <w:iCs w:val="0"/>
                <w:sz w:val="24"/>
                <w:szCs w:val="24"/>
                <w:lang w:val="en-GB" w:eastAsia="en-GB" w:bidi="ta-IN"/>
              </w:rPr>
            </w:pPr>
            <w:r w:rsidRPr="006A644B">
              <w:rPr>
                <w:rFonts w:ascii="Times New Roman" w:eastAsia="Times New Roman" w:hAnsi="Times New Roman" w:cs="Times New Roman"/>
                <w:i w:val="0"/>
                <w:iCs w:val="0"/>
                <w:sz w:val="24"/>
                <w:szCs w:val="24"/>
                <w:lang w:val="en-GB" w:eastAsia="en-GB" w:bidi="ta-IN"/>
              </w:rPr>
              <w:t>Account  Number           004-4021-6-0210916(USD)</w:t>
            </w:r>
          </w:p>
        </w:tc>
      </w:tr>
    </w:tbl>
    <w:p w:rsidR="00B031B0" w:rsidRPr="006A644B" w:rsidRDefault="00B031B0" w:rsidP="00B031B0">
      <w:pPr>
        <w:tabs>
          <w:tab w:val="left" w:pos="270"/>
        </w:tabs>
        <w:rPr>
          <w:rFonts w:ascii="Times New Roman" w:hAnsi="Times New Roman" w:cs="Times New Roman"/>
          <w:i w:val="0"/>
          <w:iCs w:val="0"/>
          <w:sz w:val="24"/>
          <w:szCs w:val="24"/>
        </w:rPr>
      </w:pPr>
    </w:p>
    <w:p w:rsidR="00E54568" w:rsidRPr="006A644B" w:rsidRDefault="00E54568" w:rsidP="00134DB2">
      <w:pPr>
        <w:pStyle w:val="ListParagraph"/>
        <w:rPr>
          <w:rFonts w:ascii="Times New Roman" w:hAnsi="Times New Roman" w:cs="Times New Roman"/>
          <w:i w:val="0"/>
          <w:iCs w:val="0"/>
          <w:sz w:val="24"/>
          <w:szCs w:val="24"/>
        </w:rPr>
      </w:pPr>
    </w:p>
    <w:sectPr w:rsidR="00E54568" w:rsidRPr="006A644B" w:rsidSect="006406B9">
      <w:headerReference w:type="default" r:id="rId12"/>
      <w:footerReference w:type="default" r:id="rId13"/>
      <w:pgSz w:w="11907" w:h="16840" w:code="9"/>
      <w:pgMar w:top="1440" w:right="1440" w:bottom="1440" w:left="1440" w:header="562" w:footer="0"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659" w:rsidRDefault="00F73659" w:rsidP="00B031B0">
      <w:pPr>
        <w:spacing w:after="0" w:line="240" w:lineRule="auto"/>
      </w:pPr>
      <w:r>
        <w:separator/>
      </w:r>
    </w:p>
  </w:endnote>
  <w:endnote w:type="continuationSeparator" w:id="0">
    <w:p w:rsidR="00F73659" w:rsidRDefault="00F73659" w:rsidP="00B0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2OcuAe">
    <w:altName w:val="Arial Unicode MS"/>
    <w:panose1 w:val="00000000000000000000"/>
    <w:charset w:val="88"/>
    <w:family w:val="modern"/>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049001"/>
      <w:docPartObj>
        <w:docPartGallery w:val="Page Numbers (Bottom of Page)"/>
        <w:docPartUnique/>
      </w:docPartObj>
    </w:sdtPr>
    <w:sdtEndPr/>
    <w:sdtContent>
      <w:p w:rsidR="005D765E" w:rsidRDefault="005D765E">
        <w:pPr>
          <w:pStyle w:val="Footer"/>
          <w:jc w:val="right"/>
        </w:pPr>
        <w:r>
          <w:fldChar w:fldCharType="begin"/>
        </w:r>
        <w:r>
          <w:instrText xml:space="preserve"> PAGE   \* MERGEFORMAT </w:instrText>
        </w:r>
        <w:r>
          <w:fldChar w:fldCharType="separate"/>
        </w:r>
        <w:r w:rsidR="001C0B46">
          <w:rPr>
            <w:noProof/>
          </w:rPr>
          <w:t>1</w:t>
        </w:r>
        <w:r>
          <w:fldChar w:fldCharType="end"/>
        </w:r>
      </w:p>
    </w:sdtContent>
  </w:sdt>
  <w:p w:rsidR="005D765E" w:rsidRPr="00AA43C4" w:rsidRDefault="005D765E" w:rsidP="00141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659" w:rsidRDefault="00F73659" w:rsidP="00B031B0">
      <w:pPr>
        <w:spacing w:after="0" w:line="240" w:lineRule="auto"/>
      </w:pPr>
      <w:r>
        <w:separator/>
      </w:r>
    </w:p>
  </w:footnote>
  <w:footnote w:type="continuationSeparator" w:id="0">
    <w:p w:rsidR="00F73659" w:rsidRDefault="00F73659" w:rsidP="00B03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65E" w:rsidRPr="00150691" w:rsidRDefault="005D765E" w:rsidP="0014128C">
    <w:pPr>
      <w:pStyle w:val="Header"/>
      <w:spacing w:after="0"/>
      <w:rPr>
        <w:sz w:val="16"/>
        <w:szCs w:val="16"/>
      </w:rPr>
    </w:pPr>
    <w:r w:rsidRPr="00150691">
      <w:rPr>
        <w:sz w:val="16"/>
        <w:szCs w:val="16"/>
      </w:rPr>
      <w:t>Cey</w:t>
    </w:r>
    <w:r>
      <w:rPr>
        <w:sz w:val="16"/>
        <w:szCs w:val="16"/>
      </w:rPr>
      <w:t xml:space="preserve">lon Shipping Corporation Ltd. </w:t>
    </w:r>
    <w:r>
      <w:rPr>
        <w:sz w:val="16"/>
        <w:szCs w:val="16"/>
      </w:rPr>
      <w:tab/>
      <w:t xml:space="preserve">                                                                                                                            </w:t>
    </w:r>
    <w:r w:rsidRPr="00150691">
      <w:rPr>
        <w:sz w:val="16"/>
        <w:szCs w:val="16"/>
      </w:rPr>
      <w:t xml:space="preserve">IFB </w:t>
    </w:r>
    <w:r>
      <w:rPr>
        <w:sz w:val="16"/>
        <w:szCs w:val="16"/>
      </w:rPr>
      <w:t>&amp; ITB</w:t>
    </w:r>
  </w:p>
  <w:p w:rsidR="005D765E" w:rsidRPr="00150691" w:rsidRDefault="005D765E" w:rsidP="0014128C">
    <w:pPr>
      <w:pStyle w:val="wordsection1"/>
      <w:spacing w:before="0" w:beforeAutospacing="0" w:after="0" w:afterAutospacing="0"/>
      <w:rPr>
        <w:sz w:val="16"/>
        <w:szCs w:val="16"/>
      </w:rPr>
    </w:pPr>
    <w:r w:rsidRPr="006042C3">
      <w:rPr>
        <w:rFonts w:cstheme="minorHAnsi"/>
        <w:sz w:val="16"/>
        <w:szCs w:val="16"/>
      </w:rPr>
      <w:t>Periodical Dry</w:t>
    </w:r>
    <w:r>
      <w:rPr>
        <w:rFonts w:cstheme="minorHAnsi"/>
        <w:sz w:val="16"/>
        <w:szCs w:val="16"/>
      </w:rPr>
      <w:t>-</w:t>
    </w:r>
    <w:r w:rsidRPr="006042C3">
      <w:rPr>
        <w:rFonts w:cstheme="minorHAnsi"/>
        <w:sz w:val="16"/>
        <w:szCs w:val="16"/>
      </w:rPr>
      <w:t>docking &amp; Class renewal of   M</w:t>
    </w:r>
    <w:r>
      <w:rPr>
        <w:rFonts w:cstheme="minorHAnsi"/>
        <w:sz w:val="16"/>
        <w:szCs w:val="16"/>
      </w:rPr>
      <w:t>V. Ceylon Breeze - IMO: 9734563</w:t>
    </w:r>
    <w:r>
      <w:rPr>
        <w:sz w:val="16"/>
        <w:szCs w:val="16"/>
      </w:rPr>
      <w:t xml:space="preserve">                             (</w:t>
    </w:r>
    <w:r w:rsidRPr="00E11B15">
      <w:rPr>
        <w:sz w:val="16"/>
        <w:szCs w:val="16"/>
      </w:rPr>
      <w:t>Invitation for Bids</w:t>
    </w:r>
    <w:r>
      <w:rPr>
        <w:sz w:val="16"/>
        <w:szCs w:val="16"/>
      </w:rPr>
      <w:t xml:space="preserve"> &amp; Instruction to bidder) </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928"/>
    <w:multiLevelType w:val="multilevel"/>
    <w:tmpl w:val="9E1E7412"/>
    <w:lvl w:ilvl="0">
      <w:start w:val="1"/>
      <w:numFmt w:val="decimal"/>
      <w:lvlText w:val="%1."/>
      <w:lvlJc w:val="left"/>
      <w:pPr>
        <w:ind w:left="540" w:hanging="360"/>
      </w:pPr>
      <w:rPr>
        <w:rFonts w:hint="default"/>
        <w:b/>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F74064"/>
    <w:multiLevelType w:val="hybridMultilevel"/>
    <w:tmpl w:val="12F6D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14C14"/>
    <w:multiLevelType w:val="hybridMultilevel"/>
    <w:tmpl w:val="26E8EBFA"/>
    <w:lvl w:ilvl="0" w:tplc="5E44D2C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E425E5"/>
    <w:multiLevelType w:val="hybridMultilevel"/>
    <w:tmpl w:val="E3303C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94D0C"/>
    <w:multiLevelType w:val="hybridMultilevel"/>
    <w:tmpl w:val="9A900064"/>
    <w:lvl w:ilvl="0" w:tplc="6F30DD8C">
      <w:start w:val="1"/>
      <w:numFmt w:val="decimal"/>
      <w:lvlText w:val="%1."/>
      <w:lvlJc w:val="left"/>
      <w:pPr>
        <w:ind w:left="630" w:hanging="360"/>
      </w:pPr>
      <w:rPr>
        <w:rFonts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3B2401"/>
    <w:multiLevelType w:val="hybridMultilevel"/>
    <w:tmpl w:val="E8F21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2A382A"/>
    <w:multiLevelType w:val="hybridMultilevel"/>
    <w:tmpl w:val="216EDCD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82429CCE">
      <w:start w:val="1"/>
      <w:numFmt w:val="decimal"/>
      <w:lvlText w:val="%3."/>
      <w:lvlJc w:val="left"/>
      <w:pPr>
        <w:ind w:left="2340" w:hanging="360"/>
      </w:pPr>
      <w:rPr>
        <w:rFonts w:hint="default"/>
      </w:rPr>
    </w:lvl>
    <w:lvl w:ilvl="3" w:tplc="7EDC2892">
      <w:start w:val="2"/>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E4F2499"/>
    <w:multiLevelType w:val="hybridMultilevel"/>
    <w:tmpl w:val="CDEEA134"/>
    <w:lvl w:ilvl="0" w:tplc="6F30DD8C">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36BF8"/>
    <w:multiLevelType w:val="hybridMultilevel"/>
    <w:tmpl w:val="94DC4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AE541E"/>
    <w:multiLevelType w:val="hybridMultilevel"/>
    <w:tmpl w:val="783407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A532DD"/>
    <w:multiLevelType w:val="hybridMultilevel"/>
    <w:tmpl w:val="1D583DFC"/>
    <w:lvl w:ilvl="0" w:tplc="FFFFFFFF">
      <w:start w:val="1"/>
      <w:numFmt w:val="bullet"/>
      <w:lvlText w:val=""/>
      <w:lvlJc w:val="left"/>
      <w:pPr>
        <w:ind w:left="3330" w:hanging="360"/>
      </w:pPr>
      <w:rPr>
        <w:rFonts w:ascii="Symbol" w:hAnsi="Symbol" w:hint="default"/>
      </w:rPr>
    </w:lvl>
    <w:lvl w:ilvl="1" w:tplc="FFFFFFFF" w:tentative="1">
      <w:start w:val="1"/>
      <w:numFmt w:val="bullet"/>
      <w:lvlText w:val="o"/>
      <w:lvlJc w:val="left"/>
      <w:pPr>
        <w:ind w:left="4050" w:hanging="360"/>
      </w:pPr>
      <w:rPr>
        <w:rFonts w:ascii="Courier New" w:hAnsi="Courier New" w:cs="Courier New" w:hint="default"/>
      </w:rPr>
    </w:lvl>
    <w:lvl w:ilvl="2" w:tplc="FFFFFFFF" w:tentative="1">
      <w:start w:val="1"/>
      <w:numFmt w:val="bullet"/>
      <w:lvlText w:val=""/>
      <w:lvlJc w:val="left"/>
      <w:pPr>
        <w:ind w:left="4770" w:hanging="360"/>
      </w:pPr>
      <w:rPr>
        <w:rFonts w:ascii="Wingdings" w:hAnsi="Wingdings" w:hint="default"/>
      </w:rPr>
    </w:lvl>
    <w:lvl w:ilvl="3" w:tplc="FFFFFFFF" w:tentative="1">
      <w:start w:val="1"/>
      <w:numFmt w:val="bullet"/>
      <w:lvlText w:val=""/>
      <w:lvlJc w:val="left"/>
      <w:pPr>
        <w:ind w:left="5490" w:hanging="360"/>
      </w:pPr>
      <w:rPr>
        <w:rFonts w:ascii="Symbol" w:hAnsi="Symbol" w:hint="default"/>
      </w:rPr>
    </w:lvl>
    <w:lvl w:ilvl="4" w:tplc="FFFFFFFF" w:tentative="1">
      <w:start w:val="1"/>
      <w:numFmt w:val="bullet"/>
      <w:lvlText w:val="o"/>
      <w:lvlJc w:val="left"/>
      <w:pPr>
        <w:ind w:left="6210" w:hanging="360"/>
      </w:pPr>
      <w:rPr>
        <w:rFonts w:ascii="Courier New" w:hAnsi="Courier New" w:cs="Courier New" w:hint="default"/>
      </w:rPr>
    </w:lvl>
    <w:lvl w:ilvl="5" w:tplc="FFFFFFFF" w:tentative="1">
      <w:start w:val="1"/>
      <w:numFmt w:val="bullet"/>
      <w:lvlText w:val=""/>
      <w:lvlJc w:val="left"/>
      <w:pPr>
        <w:ind w:left="6930" w:hanging="360"/>
      </w:pPr>
      <w:rPr>
        <w:rFonts w:ascii="Wingdings" w:hAnsi="Wingdings" w:hint="default"/>
      </w:rPr>
    </w:lvl>
    <w:lvl w:ilvl="6" w:tplc="FFFFFFFF" w:tentative="1">
      <w:start w:val="1"/>
      <w:numFmt w:val="bullet"/>
      <w:lvlText w:val=""/>
      <w:lvlJc w:val="left"/>
      <w:pPr>
        <w:ind w:left="7650" w:hanging="360"/>
      </w:pPr>
      <w:rPr>
        <w:rFonts w:ascii="Symbol" w:hAnsi="Symbol" w:hint="default"/>
      </w:rPr>
    </w:lvl>
    <w:lvl w:ilvl="7" w:tplc="FFFFFFFF" w:tentative="1">
      <w:start w:val="1"/>
      <w:numFmt w:val="bullet"/>
      <w:lvlText w:val="o"/>
      <w:lvlJc w:val="left"/>
      <w:pPr>
        <w:ind w:left="8370" w:hanging="360"/>
      </w:pPr>
      <w:rPr>
        <w:rFonts w:ascii="Courier New" w:hAnsi="Courier New" w:cs="Courier New" w:hint="default"/>
      </w:rPr>
    </w:lvl>
    <w:lvl w:ilvl="8" w:tplc="FFFFFFFF" w:tentative="1">
      <w:start w:val="1"/>
      <w:numFmt w:val="bullet"/>
      <w:lvlText w:val=""/>
      <w:lvlJc w:val="left"/>
      <w:pPr>
        <w:ind w:left="9090" w:hanging="360"/>
      </w:pPr>
      <w:rPr>
        <w:rFonts w:ascii="Wingdings" w:hAnsi="Wingdings" w:hint="default"/>
      </w:rPr>
    </w:lvl>
  </w:abstractNum>
  <w:abstractNum w:abstractNumId="11">
    <w:nsid w:val="11423AC8"/>
    <w:multiLevelType w:val="hybridMultilevel"/>
    <w:tmpl w:val="8844315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118966C7"/>
    <w:multiLevelType w:val="hybridMultilevel"/>
    <w:tmpl w:val="73367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A0493E"/>
    <w:multiLevelType w:val="hybridMultilevel"/>
    <w:tmpl w:val="0C3CD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A971E3"/>
    <w:multiLevelType w:val="hybridMultilevel"/>
    <w:tmpl w:val="86FE324C"/>
    <w:lvl w:ilvl="0" w:tplc="97BA3F02">
      <w:start w:val="3"/>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1D9D450F"/>
    <w:multiLevelType w:val="hybridMultilevel"/>
    <w:tmpl w:val="31061E96"/>
    <w:lvl w:ilvl="0" w:tplc="04090017">
      <w:start w:val="1"/>
      <w:numFmt w:val="lowerLetter"/>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6">
    <w:nsid w:val="206D329E"/>
    <w:multiLevelType w:val="hybridMultilevel"/>
    <w:tmpl w:val="45FAE8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443E4D"/>
    <w:multiLevelType w:val="hybridMultilevel"/>
    <w:tmpl w:val="7BD06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4E40966"/>
    <w:multiLevelType w:val="hybridMultilevel"/>
    <w:tmpl w:val="5EF2F3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761A2C"/>
    <w:multiLevelType w:val="hybridMultilevel"/>
    <w:tmpl w:val="96CCA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BD4620"/>
    <w:multiLevelType w:val="hybridMultilevel"/>
    <w:tmpl w:val="01546C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06F45C1"/>
    <w:multiLevelType w:val="hybridMultilevel"/>
    <w:tmpl w:val="618C9998"/>
    <w:lvl w:ilvl="0" w:tplc="6F30DD8C">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EA4706"/>
    <w:multiLevelType w:val="hybridMultilevel"/>
    <w:tmpl w:val="DEA4F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C413F4"/>
    <w:multiLevelType w:val="hybridMultilevel"/>
    <w:tmpl w:val="FB3CBF0A"/>
    <w:lvl w:ilvl="0" w:tplc="5080A95E">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4">
    <w:nsid w:val="35B46F1C"/>
    <w:multiLevelType w:val="hybridMultilevel"/>
    <w:tmpl w:val="B58655B8"/>
    <w:lvl w:ilvl="0" w:tplc="6F30DD8C">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4D40D5"/>
    <w:multiLevelType w:val="hybridMultilevel"/>
    <w:tmpl w:val="58EA8AE0"/>
    <w:lvl w:ilvl="0" w:tplc="FFFFFFFF">
      <w:start w:val="1"/>
      <w:numFmt w:val="bullet"/>
      <w:lvlText w:val=""/>
      <w:lvlJc w:val="left"/>
      <w:pPr>
        <w:ind w:left="1066" w:hanging="360"/>
      </w:pPr>
      <w:rPr>
        <w:rFonts w:ascii="Symbol" w:hAnsi="Symbol" w:hint="default"/>
      </w:rPr>
    </w:lvl>
    <w:lvl w:ilvl="1" w:tplc="FFFFFFFF" w:tentative="1">
      <w:start w:val="1"/>
      <w:numFmt w:val="bullet"/>
      <w:lvlText w:val="o"/>
      <w:lvlJc w:val="left"/>
      <w:pPr>
        <w:ind w:left="1786" w:hanging="360"/>
      </w:pPr>
      <w:rPr>
        <w:rFonts w:ascii="Courier New" w:hAnsi="Courier New" w:cs="Courier New" w:hint="default"/>
      </w:rPr>
    </w:lvl>
    <w:lvl w:ilvl="2" w:tplc="FFFFFFFF" w:tentative="1">
      <w:start w:val="1"/>
      <w:numFmt w:val="bullet"/>
      <w:lvlText w:val=""/>
      <w:lvlJc w:val="left"/>
      <w:pPr>
        <w:ind w:left="2506" w:hanging="360"/>
      </w:pPr>
      <w:rPr>
        <w:rFonts w:ascii="Wingdings" w:hAnsi="Wingdings" w:hint="default"/>
      </w:rPr>
    </w:lvl>
    <w:lvl w:ilvl="3" w:tplc="FFFFFFFF" w:tentative="1">
      <w:start w:val="1"/>
      <w:numFmt w:val="bullet"/>
      <w:lvlText w:val=""/>
      <w:lvlJc w:val="left"/>
      <w:pPr>
        <w:ind w:left="3226" w:hanging="360"/>
      </w:pPr>
      <w:rPr>
        <w:rFonts w:ascii="Symbol" w:hAnsi="Symbol" w:hint="default"/>
      </w:rPr>
    </w:lvl>
    <w:lvl w:ilvl="4" w:tplc="FFFFFFFF" w:tentative="1">
      <w:start w:val="1"/>
      <w:numFmt w:val="bullet"/>
      <w:lvlText w:val="o"/>
      <w:lvlJc w:val="left"/>
      <w:pPr>
        <w:ind w:left="3946" w:hanging="360"/>
      </w:pPr>
      <w:rPr>
        <w:rFonts w:ascii="Courier New" w:hAnsi="Courier New" w:cs="Courier New" w:hint="default"/>
      </w:rPr>
    </w:lvl>
    <w:lvl w:ilvl="5" w:tplc="FFFFFFFF" w:tentative="1">
      <w:start w:val="1"/>
      <w:numFmt w:val="bullet"/>
      <w:lvlText w:val=""/>
      <w:lvlJc w:val="left"/>
      <w:pPr>
        <w:ind w:left="4666" w:hanging="360"/>
      </w:pPr>
      <w:rPr>
        <w:rFonts w:ascii="Wingdings" w:hAnsi="Wingdings" w:hint="default"/>
      </w:rPr>
    </w:lvl>
    <w:lvl w:ilvl="6" w:tplc="FFFFFFFF" w:tentative="1">
      <w:start w:val="1"/>
      <w:numFmt w:val="bullet"/>
      <w:lvlText w:val=""/>
      <w:lvlJc w:val="left"/>
      <w:pPr>
        <w:ind w:left="5386" w:hanging="360"/>
      </w:pPr>
      <w:rPr>
        <w:rFonts w:ascii="Symbol" w:hAnsi="Symbol" w:hint="default"/>
      </w:rPr>
    </w:lvl>
    <w:lvl w:ilvl="7" w:tplc="FFFFFFFF" w:tentative="1">
      <w:start w:val="1"/>
      <w:numFmt w:val="bullet"/>
      <w:lvlText w:val="o"/>
      <w:lvlJc w:val="left"/>
      <w:pPr>
        <w:ind w:left="6106" w:hanging="360"/>
      </w:pPr>
      <w:rPr>
        <w:rFonts w:ascii="Courier New" w:hAnsi="Courier New" w:cs="Courier New" w:hint="default"/>
      </w:rPr>
    </w:lvl>
    <w:lvl w:ilvl="8" w:tplc="FFFFFFFF" w:tentative="1">
      <w:start w:val="1"/>
      <w:numFmt w:val="bullet"/>
      <w:lvlText w:val=""/>
      <w:lvlJc w:val="left"/>
      <w:pPr>
        <w:ind w:left="6826" w:hanging="360"/>
      </w:pPr>
      <w:rPr>
        <w:rFonts w:ascii="Wingdings" w:hAnsi="Wingdings" w:hint="default"/>
      </w:rPr>
    </w:lvl>
  </w:abstractNum>
  <w:abstractNum w:abstractNumId="26">
    <w:nsid w:val="380B4206"/>
    <w:multiLevelType w:val="hybridMultilevel"/>
    <w:tmpl w:val="4EB033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53710C"/>
    <w:multiLevelType w:val="hybridMultilevel"/>
    <w:tmpl w:val="56B830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A2B528D"/>
    <w:multiLevelType w:val="hybridMultilevel"/>
    <w:tmpl w:val="4B9402D4"/>
    <w:lvl w:ilvl="0" w:tplc="00505B1E">
      <w:start w:val="1"/>
      <w:numFmt w:val="lowerRoman"/>
      <w:lvlText w:val="%1."/>
      <w:lvlJc w:val="left"/>
      <w:pPr>
        <w:ind w:left="720" w:hanging="360"/>
      </w:pPr>
      <w:rPr>
        <w:rFonts w:hint="default"/>
        <w:color w:val="FFFFFF"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41657E"/>
    <w:multiLevelType w:val="hybridMultilevel"/>
    <w:tmpl w:val="CFB8476E"/>
    <w:lvl w:ilvl="0" w:tplc="04090017">
      <w:start w:val="1"/>
      <w:numFmt w:val="lowerLetter"/>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0">
    <w:nsid w:val="3CDD3260"/>
    <w:multiLevelType w:val="hybridMultilevel"/>
    <w:tmpl w:val="8E6C59A4"/>
    <w:lvl w:ilvl="0" w:tplc="5F56D08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E045B48"/>
    <w:multiLevelType w:val="hybridMultilevel"/>
    <w:tmpl w:val="2A4E36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501A1F"/>
    <w:multiLevelType w:val="hybridMultilevel"/>
    <w:tmpl w:val="833ADC08"/>
    <w:lvl w:ilvl="0" w:tplc="97BA3F02">
      <w:start w:val="3"/>
      <w:numFmt w:val="upperLetter"/>
      <w:lvlText w:val="%1."/>
      <w:lvlJc w:val="left"/>
      <w:pPr>
        <w:ind w:left="2563" w:hanging="360"/>
      </w:pPr>
      <w:rPr>
        <w:rFonts w:hint="default"/>
      </w:rPr>
    </w:lvl>
    <w:lvl w:ilvl="1" w:tplc="04090019">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33">
    <w:nsid w:val="411E6637"/>
    <w:multiLevelType w:val="multilevel"/>
    <w:tmpl w:val="70002B9E"/>
    <w:lvl w:ilvl="0">
      <w:start w:val="1"/>
      <w:numFmt w:val="decimal"/>
      <w:lvlText w:val="%1."/>
      <w:lvlJc w:val="left"/>
      <w:pPr>
        <w:ind w:left="720" w:hanging="360"/>
      </w:pPr>
      <w:rPr>
        <w:rFonts w:hint="default"/>
        <w:sz w:val="24"/>
        <w:szCs w:val="24"/>
      </w:rPr>
    </w:lvl>
    <w:lvl w:ilvl="1">
      <w:start w:val="1"/>
      <w:numFmt w:val="upperRoman"/>
      <w:lvlText w:val="%2."/>
      <w:lvlJc w:val="right"/>
      <w:pPr>
        <w:ind w:left="135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418D0603"/>
    <w:multiLevelType w:val="hybridMultilevel"/>
    <w:tmpl w:val="ABA6A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36396A"/>
    <w:multiLevelType w:val="hybridMultilevel"/>
    <w:tmpl w:val="EA6A7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9C0E35"/>
    <w:multiLevelType w:val="hybridMultilevel"/>
    <w:tmpl w:val="365004FE"/>
    <w:lvl w:ilvl="0" w:tplc="99B2ED5C">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B444235"/>
    <w:multiLevelType w:val="hybridMultilevel"/>
    <w:tmpl w:val="46B86F08"/>
    <w:lvl w:ilvl="0" w:tplc="DEC23E08">
      <w:start w:val="1"/>
      <w:numFmt w:val="decimal"/>
      <w:pStyle w:val="Heading1"/>
      <w:lvlText w:val="%1."/>
      <w:lvlJc w:val="left"/>
      <w:pPr>
        <w:ind w:left="720" w:hanging="360"/>
      </w:pPr>
      <w:rPr>
        <w:rFonts w:hint="default"/>
        <w:b/>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9527DD"/>
    <w:multiLevelType w:val="hybridMultilevel"/>
    <w:tmpl w:val="0360B3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D47724"/>
    <w:multiLevelType w:val="hybridMultilevel"/>
    <w:tmpl w:val="E67230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nsid w:val="5738468C"/>
    <w:multiLevelType w:val="hybridMultilevel"/>
    <w:tmpl w:val="C172E08A"/>
    <w:lvl w:ilvl="0" w:tplc="FFFFFFFF">
      <w:start w:val="1"/>
      <w:numFmt w:val="lowerLetter"/>
      <w:lvlText w:val="(%1) "/>
      <w:lvlJc w:val="left"/>
      <w:pPr>
        <w:ind w:left="1080" w:hanging="360"/>
      </w:pPr>
      <w:rPr>
        <w:rFonts w:hint="default"/>
        <w:b w:val="0"/>
        <w:i w:val="0"/>
        <w:color w:val="auto"/>
        <w:sz w:val="24"/>
      </w:rPr>
    </w:lvl>
    <w:lvl w:ilvl="1" w:tplc="A2A058BC">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7762140"/>
    <w:multiLevelType w:val="hybridMultilevel"/>
    <w:tmpl w:val="78ACED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B3480E"/>
    <w:multiLevelType w:val="multilevel"/>
    <w:tmpl w:val="151A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1357A90"/>
    <w:multiLevelType w:val="hybridMultilevel"/>
    <w:tmpl w:val="3F502C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nsid w:val="62E0789F"/>
    <w:multiLevelType w:val="hybridMultilevel"/>
    <w:tmpl w:val="CBD65CE0"/>
    <w:lvl w:ilvl="0" w:tplc="7FA2FF04">
      <w:start w:val="1"/>
      <w:numFmt w:val="low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7963DCB"/>
    <w:multiLevelType w:val="hybridMultilevel"/>
    <w:tmpl w:val="CFB8476E"/>
    <w:lvl w:ilvl="0" w:tplc="04090017">
      <w:start w:val="1"/>
      <w:numFmt w:val="lowerLetter"/>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46">
    <w:nsid w:val="682E77E5"/>
    <w:multiLevelType w:val="hybridMultilevel"/>
    <w:tmpl w:val="A282CC4C"/>
    <w:lvl w:ilvl="0" w:tplc="94EE1602">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E550A6"/>
    <w:multiLevelType w:val="hybridMultilevel"/>
    <w:tmpl w:val="C1D0D362"/>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557D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CDA3AEF"/>
    <w:multiLevelType w:val="hybridMultilevel"/>
    <w:tmpl w:val="2764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885275"/>
    <w:multiLevelType w:val="hybridMultilevel"/>
    <w:tmpl w:val="639E3626"/>
    <w:lvl w:ilvl="0" w:tplc="281AF2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nsid w:val="753706E2"/>
    <w:multiLevelType w:val="hybridMultilevel"/>
    <w:tmpl w:val="8782F1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875764F"/>
    <w:multiLevelType w:val="hybridMultilevel"/>
    <w:tmpl w:val="7A50BEDC"/>
    <w:lvl w:ilvl="0" w:tplc="6F30DD8C">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D528A1"/>
    <w:multiLevelType w:val="hybridMultilevel"/>
    <w:tmpl w:val="A894AE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A0739BA"/>
    <w:multiLevelType w:val="hybridMultilevel"/>
    <w:tmpl w:val="A770F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CC02C67"/>
    <w:multiLevelType w:val="hybridMultilevel"/>
    <w:tmpl w:val="4A7016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F7A4995"/>
    <w:multiLevelType w:val="hybridMultilevel"/>
    <w:tmpl w:val="4612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0"/>
  </w:num>
  <w:num w:numId="3">
    <w:abstractNumId w:val="33"/>
  </w:num>
  <w:num w:numId="4">
    <w:abstractNumId w:val="35"/>
  </w:num>
  <w:num w:numId="5">
    <w:abstractNumId w:val="10"/>
  </w:num>
  <w:num w:numId="6">
    <w:abstractNumId w:val="6"/>
  </w:num>
  <w:num w:numId="7">
    <w:abstractNumId w:val="27"/>
  </w:num>
  <w:num w:numId="8">
    <w:abstractNumId w:val="25"/>
  </w:num>
  <w:num w:numId="9">
    <w:abstractNumId w:val="0"/>
  </w:num>
  <w:num w:numId="10">
    <w:abstractNumId w:val="28"/>
  </w:num>
  <w:num w:numId="11">
    <w:abstractNumId w:val="23"/>
  </w:num>
  <w:num w:numId="12">
    <w:abstractNumId w:val="30"/>
  </w:num>
  <w:num w:numId="13">
    <w:abstractNumId w:val="36"/>
  </w:num>
  <w:num w:numId="14">
    <w:abstractNumId w:val="50"/>
  </w:num>
  <w:num w:numId="15">
    <w:abstractNumId w:val="14"/>
  </w:num>
  <w:num w:numId="16">
    <w:abstractNumId w:val="46"/>
  </w:num>
  <w:num w:numId="17">
    <w:abstractNumId w:val="2"/>
  </w:num>
  <w:num w:numId="18">
    <w:abstractNumId w:val="13"/>
  </w:num>
  <w:num w:numId="19">
    <w:abstractNumId w:val="11"/>
  </w:num>
  <w:num w:numId="20">
    <w:abstractNumId w:val="43"/>
  </w:num>
  <w:num w:numId="21">
    <w:abstractNumId w:val="7"/>
  </w:num>
  <w:num w:numId="22">
    <w:abstractNumId w:val="34"/>
  </w:num>
  <w:num w:numId="23">
    <w:abstractNumId w:val="5"/>
  </w:num>
  <w:num w:numId="24">
    <w:abstractNumId w:val="31"/>
  </w:num>
  <w:num w:numId="25">
    <w:abstractNumId w:val="56"/>
  </w:num>
  <w:num w:numId="26">
    <w:abstractNumId w:val="54"/>
  </w:num>
  <w:num w:numId="27">
    <w:abstractNumId w:val="18"/>
  </w:num>
  <w:num w:numId="28">
    <w:abstractNumId w:val="3"/>
  </w:num>
  <w:num w:numId="29">
    <w:abstractNumId w:val="41"/>
  </w:num>
  <w:num w:numId="30">
    <w:abstractNumId w:val="26"/>
  </w:num>
  <w:num w:numId="31">
    <w:abstractNumId w:val="55"/>
  </w:num>
  <w:num w:numId="32">
    <w:abstractNumId w:val="24"/>
  </w:num>
  <w:num w:numId="33">
    <w:abstractNumId w:val="19"/>
  </w:num>
  <w:num w:numId="34">
    <w:abstractNumId w:val="1"/>
  </w:num>
  <w:num w:numId="35">
    <w:abstractNumId w:val="51"/>
  </w:num>
  <w:num w:numId="36">
    <w:abstractNumId w:val="8"/>
  </w:num>
  <w:num w:numId="37">
    <w:abstractNumId w:val="32"/>
  </w:num>
  <w:num w:numId="38">
    <w:abstractNumId w:val="47"/>
  </w:num>
  <w:num w:numId="39">
    <w:abstractNumId w:val="49"/>
  </w:num>
  <w:num w:numId="40">
    <w:abstractNumId w:val="21"/>
  </w:num>
  <w:num w:numId="41">
    <w:abstractNumId w:val="53"/>
  </w:num>
  <w:num w:numId="42">
    <w:abstractNumId w:val="17"/>
  </w:num>
  <w:num w:numId="43">
    <w:abstractNumId w:val="20"/>
  </w:num>
  <w:num w:numId="44">
    <w:abstractNumId w:val="38"/>
  </w:num>
  <w:num w:numId="45">
    <w:abstractNumId w:val="12"/>
  </w:num>
  <w:num w:numId="46">
    <w:abstractNumId w:val="16"/>
  </w:num>
  <w:num w:numId="47">
    <w:abstractNumId w:val="9"/>
  </w:num>
  <w:num w:numId="48">
    <w:abstractNumId w:val="22"/>
  </w:num>
  <w:num w:numId="49">
    <w:abstractNumId w:val="52"/>
  </w:num>
  <w:num w:numId="50">
    <w:abstractNumId w:val="39"/>
  </w:num>
  <w:num w:numId="51">
    <w:abstractNumId w:val="15"/>
  </w:num>
  <w:num w:numId="52">
    <w:abstractNumId w:val="45"/>
  </w:num>
  <w:num w:numId="53">
    <w:abstractNumId w:val="29"/>
  </w:num>
  <w:num w:numId="54">
    <w:abstractNumId w:val="48"/>
  </w:num>
  <w:num w:numId="55">
    <w:abstractNumId w:val="37"/>
  </w:num>
  <w:num w:numId="56">
    <w:abstractNumId w:val="44"/>
  </w:num>
  <w:num w:numId="57">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1B0"/>
    <w:rsid w:val="00003189"/>
    <w:rsid w:val="00010795"/>
    <w:rsid w:val="00013841"/>
    <w:rsid w:val="00015345"/>
    <w:rsid w:val="000162A3"/>
    <w:rsid w:val="000263C2"/>
    <w:rsid w:val="0002677D"/>
    <w:rsid w:val="00026B9B"/>
    <w:rsid w:val="00044972"/>
    <w:rsid w:val="00051E6B"/>
    <w:rsid w:val="00052B73"/>
    <w:rsid w:val="00061DBE"/>
    <w:rsid w:val="000630AC"/>
    <w:rsid w:val="00066707"/>
    <w:rsid w:val="00070D44"/>
    <w:rsid w:val="00076E85"/>
    <w:rsid w:val="000865F1"/>
    <w:rsid w:val="000A68AB"/>
    <w:rsid w:val="000C1E45"/>
    <w:rsid w:val="000C6193"/>
    <w:rsid w:val="000F69ED"/>
    <w:rsid w:val="000F7EBC"/>
    <w:rsid w:val="00103936"/>
    <w:rsid w:val="00104C8A"/>
    <w:rsid w:val="00134DB2"/>
    <w:rsid w:val="0013532F"/>
    <w:rsid w:val="0014128C"/>
    <w:rsid w:val="00144A95"/>
    <w:rsid w:val="00145CFE"/>
    <w:rsid w:val="001502AE"/>
    <w:rsid w:val="00154087"/>
    <w:rsid w:val="0015639E"/>
    <w:rsid w:val="00156412"/>
    <w:rsid w:val="00160982"/>
    <w:rsid w:val="00164EC2"/>
    <w:rsid w:val="00171468"/>
    <w:rsid w:val="001944E3"/>
    <w:rsid w:val="00195595"/>
    <w:rsid w:val="001A03D4"/>
    <w:rsid w:val="001A5DB5"/>
    <w:rsid w:val="001B0D71"/>
    <w:rsid w:val="001B13E9"/>
    <w:rsid w:val="001B27A1"/>
    <w:rsid w:val="001B3BED"/>
    <w:rsid w:val="001C0B46"/>
    <w:rsid w:val="001C52D3"/>
    <w:rsid w:val="001D0D04"/>
    <w:rsid w:val="001D6C41"/>
    <w:rsid w:val="001D7B55"/>
    <w:rsid w:val="001E2BAA"/>
    <w:rsid w:val="001E2C8E"/>
    <w:rsid w:val="001E38DC"/>
    <w:rsid w:val="001E7271"/>
    <w:rsid w:val="001F1A60"/>
    <w:rsid w:val="001F233F"/>
    <w:rsid w:val="001F3E82"/>
    <w:rsid w:val="002016E9"/>
    <w:rsid w:val="00247ECC"/>
    <w:rsid w:val="00247F45"/>
    <w:rsid w:val="00252122"/>
    <w:rsid w:val="00252847"/>
    <w:rsid w:val="002574AA"/>
    <w:rsid w:val="00261204"/>
    <w:rsid w:val="002639F1"/>
    <w:rsid w:val="00265266"/>
    <w:rsid w:val="002722F5"/>
    <w:rsid w:val="00295CAA"/>
    <w:rsid w:val="00295DE4"/>
    <w:rsid w:val="002A2BAE"/>
    <w:rsid w:val="002B1904"/>
    <w:rsid w:val="002B2300"/>
    <w:rsid w:val="002B2B3B"/>
    <w:rsid w:val="002B344C"/>
    <w:rsid w:val="002B4D0E"/>
    <w:rsid w:val="002D17AA"/>
    <w:rsid w:val="002D5A43"/>
    <w:rsid w:val="002D7F6F"/>
    <w:rsid w:val="002F3A38"/>
    <w:rsid w:val="002F3AC8"/>
    <w:rsid w:val="002F67D6"/>
    <w:rsid w:val="003036BB"/>
    <w:rsid w:val="003110F4"/>
    <w:rsid w:val="00314584"/>
    <w:rsid w:val="00320AA3"/>
    <w:rsid w:val="00325774"/>
    <w:rsid w:val="00343C27"/>
    <w:rsid w:val="003452DF"/>
    <w:rsid w:val="0035679C"/>
    <w:rsid w:val="00363C27"/>
    <w:rsid w:val="003657CD"/>
    <w:rsid w:val="0037407B"/>
    <w:rsid w:val="00382858"/>
    <w:rsid w:val="0039016F"/>
    <w:rsid w:val="00397159"/>
    <w:rsid w:val="003A084A"/>
    <w:rsid w:val="003B3EE7"/>
    <w:rsid w:val="003B44F2"/>
    <w:rsid w:val="003B4881"/>
    <w:rsid w:val="003C7EA9"/>
    <w:rsid w:val="003D332E"/>
    <w:rsid w:val="003E0FD7"/>
    <w:rsid w:val="003E1572"/>
    <w:rsid w:val="003E2FAD"/>
    <w:rsid w:val="003F0705"/>
    <w:rsid w:val="003F638D"/>
    <w:rsid w:val="00402E5D"/>
    <w:rsid w:val="00402F05"/>
    <w:rsid w:val="00404A90"/>
    <w:rsid w:val="00404BB2"/>
    <w:rsid w:val="00405353"/>
    <w:rsid w:val="00416FCC"/>
    <w:rsid w:val="00423EF0"/>
    <w:rsid w:val="00425E29"/>
    <w:rsid w:val="00431CD0"/>
    <w:rsid w:val="004366C7"/>
    <w:rsid w:val="00437977"/>
    <w:rsid w:val="004427EE"/>
    <w:rsid w:val="004509FB"/>
    <w:rsid w:val="004537A4"/>
    <w:rsid w:val="00462BD5"/>
    <w:rsid w:val="00466295"/>
    <w:rsid w:val="0046714B"/>
    <w:rsid w:val="0048067A"/>
    <w:rsid w:val="00481AA9"/>
    <w:rsid w:val="004A4CDC"/>
    <w:rsid w:val="004A5644"/>
    <w:rsid w:val="004A575B"/>
    <w:rsid w:val="004A5FE5"/>
    <w:rsid w:val="004C03D5"/>
    <w:rsid w:val="004C353B"/>
    <w:rsid w:val="004D334E"/>
    <w:rsid w:val="004E3437"/>
    <w:rsid w:val="004E38FA"/>
    <w:rsid w:val="004F1BF0"/>
    <w:rsid w:val="004F4CA2"/>
    <w:rsid w:val="005129B3"/>
    <w:rsid w:val="00512E10"/>
    <w:rsid w:val="00514F9D"/>
    <w:rsid w:val="00517ED6"/>
    <w:rsid w:val="0052151B"/>
    <w:rsid w:val="005335FB"/>
    <w:rsid w:val="005358B0"/>
    <w:rsid w:val="00545B95"/>
    <w:rsid w:val="005606BA"/>
    <w:rsid w:val="00565399"/>
    <w:rsid w:val="005669AB"/>
    <w:rsid w:val="00594EFD"/>
    <w:rsid w:val="00597A1E"/>
    <w:rsid w:val="005A4B3D"/>
    <w:rsid w:val="005B6925"/>
    <w:rsid w:val="005B6B46"/>
    <w:rsid w:val="005C5650"/>
    <w:rsid w:val="005C5E91"/>
    <w:rsid w:val="005D172F"/>
    <w:rsid w:val="005D2B95"/>
    <w:rsid w:val="005D75FD"/>
    <w:rsid w:val="005D765E"/>
    <w:rsid w:val="005E67DA"/>
    <w:rsid w:val="005F4F65"/>
    <w:rsid w:val="005F7DB9"/>
    <w:rsid w:val="00607C0E"/>
    <w:rsid w:val="006103FF"/>
    <w:rsid w:val="00610AC3"/>
    <w:rsid w:val="00613BC6"/>
    <w:rsid w:val="006243F5"/>
    <w:rsid w:val="006259F5"/>
    <w:rsid w:val="006406B9"/>
    <w:rsid w:val="0064201F"/>
    <w:rsid w:val="00652F50"/>
    <w:rsid w:val="006543F6"/>
    <w:rsid w:val="006640DF"/>
    <w:rsid w:val="00674550"/>
    <w:rsid w:val="0067578B"/>
    <w:rsid w:val="00687040"/>
    <w:rsid w:val="00691039"/>
    <w:rsid w:val="006977EE"/>
    <w:rsid w:val="006A0A74"/>
    <w:rsid w:val="006A0D3D"/>
    <w:rsid w:val="006A3D58"/>
    <w:rsid w:val="006A644B"/>
    <w:rsid w:val="006B53C5"/>
    <w:rsid w:val="006C351F"/>
    <w:rsid w:val="006D04E3"/>
    <w:rsid w:val="006D0660"/>
    <w:rsid w:val="006D58DC"/>
    <w:rsid w:val="006E0878"/>
    <w:rsid w:val="006E1CF9"/>
    <w:rsid w:val="006E27D4"/>
    <w:rsid w:val="006E3FF3"/>
    <w:rsid w:val="006F302F"/>
    <w:rsid w:val="006F530D"/>
    <w:rsid w:val="006F60A1"/>
    <w:rsid w:val="0071017B"/>
    <w:rsid w:val="00715642"/>
    <w:rsid w:val="007231CA"/>
    <w:rsid w:val="00726907"/>
    <w:rsid w:val="007312BB"/>
    <w:rsid w:val="00733F3B"/>
    <w:rsid w:val="0074312C"/>
    <w:rsid w:val="00743277"/>
    <w:rsid w:val="007435C1"/>
    <w:rsid w:val="007627A5"/>
    <w:rsid w:val="0076612D"/>
    <w:rsid w:val="00781D77"/>
    <w:rsid w:val="0078757A"/>
    <w:rsid w:val="00787865"/>
    <w:rsid w:val="007A2CB6"/>
    <w:rsid w:val="007A4F4A"/>
    <w:rsid w:val="007A7758"/>
    <w:rsid w:val="007B6F5A"/>
    <w:rsid w:val="007B7ACB"/>
    <w:rsid w:val="007D5C82"/>
    <w:rsid w:val="007D6606"/>
    <w:rsid w:val="007D6C81"/>
    <w:rsid w:val="007F068A"/>
    <w:rsid w:val="007F1226"/>
    <w:rsid w:val="007F3F87"/>
    <w:rsid w:val="007F4315"/>
    <w:rsid w:val="00800D79"/>
    <w:rsid w:val="00802F99"/>
    <w:rsid w:val="00813F5C"/>
    <w:rsid w:val="00815073"/>
    <w:rsid w:val="008167F2"/>
    <w:rsid w:val="00821390"/>
    <w:rsid w:val="008263F6"/>
    <w:rsid w:val="008377C4"/>
    <w:rsid w:val="00840861"/>
    <w:rsid w:val="0084098B"/>
    <w:rsid w:val="00842726"/>
    <w:rsid w:val="00842986"/>
    <w:rsid w:val="00852DCA"/>
    <w:rsid w:val="0086016C"/>
    <w:rsid w:val="008613F7"/>
    <w:rsid w:val="0087192D"/>
    <w:rsid w:val="00891A23"/>
    <w:rsid w:val="00891EBD"/>
    <w:rsid w:val="0089208E"/>
    <w:rsid w:val="00896A90"/>
    <w:rsid w:val="008B02AD"/>
    <w:rsid w:val="008B2088"/>
    <w:rsid w:val="008C4C5B"/>
    <w:rsid w:val="008C6E83"/>
    <w:rsid w:val="008C7033"/>
    <w:rsid w:val="008D0814"/>
    <w:rsid w:val="008E0C0E"/>
    <w:rsid w:val="008E4367"/>
    <w:rsid w:val="008E72A8"/>
    <w:rsid w:val="008F6F01"/>
    <w:rsid w:val="0092645D"/>
    <w:rsid w:val="009311B9"/>
    <w:rsid w:val="00947025"/>
    <w:rsid w:val="00952191"/>
    <w:rsid w:val="0096186A"/>
    <w:rsid w:val="00967F5E"/>
    <w:rsid w:val="00967FA3"/>
    <w:rsid w:val="00971AA6"/>
    <w:rsid w:val="00973461"/>
    <w:rsid w:val="00977F11"/>
    <w:rsid w:val="0098276D"/>
    <w:rsid w:val="00982E55"/>
    <w:rsid w:val="00984283"/>
    <w:rsid w:val="0098729D"/>
    <w:rsid w:val="009C51A9"/>
    <w:rsid w:val="009D5DCA"/>
    <w:rsid w:val="009E0EE3"/>
    <w:rsid w:val="009E251C"/>
    <w:rsid w:val="009E3B32"/>
    <w:rsid w:val="009E53EC"/>
    <w:rsid w:val="009E541A"/>
    <w:rsid w:val="009F15F6"/>
    <w:rsid w:val="00A0190F"/>
    <w:rsid w:val="00A165DA"/>
    <w:rsid w:val="00A23C4C"/>
    <w:rsid w:val="00A26639"/>
    <w:rsid w:val="00A27FAB"/>
    <w:rsid w:val="00A35895"/>
    <w:rsid w:val="00A41D8F"/>
    <w:rsid w:val="00A44977"/>
    <w:rsid w:val="00A526A0"/>
    <w:rsid w:val="00A6106C"/>
    <w:rsid w:val="00A64D8D"/>
    <w:rsid w:val="00A83CE9"/>
    <w:rsid w:val="00A83E59"/>
    <w:rsid w:val="00A93BED"/>
    <w:rsid w:val="00AA13D5"/>
    <w:rsid w:val="00AA1BA7"/>
    <w:rsid w:val="00AA266A"/>
    <w:rsid w:val="00AA28BC"/>
    <w:rsid w:val="00AB24EA"/>
    <w:rsid w:val="00AB2811"/>
    <w:rsid w:val="00AE69E5"/>
    <w:rsid w:val="00AE7D07"/>
    <w:rsid w:val="00AF0FE5"/>
    <w:rsid w:val="00B031B0"/>
    <w:rsid w:val="00B34AF7"/>
    <w:rsid w:val="00B35C6F"/>
    <w:rsid w:val="00B40573"/>
    <w:rsid w:val="00B42F0F"/>
    <w:rsid w:val="00B4304F"/>
    <w:rsid w:val="00B45662"/>
    <w:rsid w:val="00B45B8A"/>
    <w:rsid w:val="00B46470"/>
    <w:rsid w:val="00B50101"/>
    <w:rsid w:val="00B52454"/>
    <w:rsid w:val="00B57B3A"/>
    <w:rsid w:val="00B93D3A"/>
    <w:rsid w:val="00B93E0D"/>
    <w:rsid w:val="00BA4B0D"/>
    <w:rsid w:val="00BB220D"/>
    <w:rsid w:val="00BB6BE0"/>
    <w:rsid w:val="00BC0F14"/>
    <w:rsid w:val="00BC2FC0"/>
    <w:rsid w:val="00BC714A"/>
    <w:rsid w:val="00BE10B8"/>
    <w:rsid w:val="00BE41E6"/>
    <w:rsid w:val="00BE56A1"/>
    <w:rsid w:val="00BE7E6F"/>
    <w:rsid w:val="00BF6933"/>
    <w:rsid w:val="00C04D1D"/>
    <w:rsid w:val="00C1256B"/>
    <w:rsid w:val="00C252A5"/>
    <w:rsid w:val="00C331E4"/>
    <w:rsid w:val="00C40EFD"/>
    <w:rsid w:val="00C4127C"/>
    <w:rsid w:val="00C420E5"/>
    <w:rsid w:val="00C45BDA"/>
    <w:rsid w:val="00C4646D"/>
    <w:rsid w:val="00C54678"/>
    <w:rsid w:val="00C54888"/>
    <w:rsid w:val="00C54F26"/>
    <w:rsid w:val="00C56AF7"/>
    <w:rsid w:val="00C615EB"/>
    <w:rsid w:val="00C620CF"/>
    <w:rsid w:val="00C62E5D"/>
    <w:rsid w:val="00C64632"/>
    <w:rsid w:val="00C7007E"/>
    <w:rsid w:val="00C723F4"/>
    <w:rsid w:val="00C73353"/>
    <w:rsid w:val="00C80702"/>
    <w:rsid w:val="00C85203"/>
    <w:rsid w:val="00C87589"/>
    <w:rsid w:val="00C91D9A"/>
    <w:rsid w:val="00C9411F"/>
    <w:rsid w:val="00C96C41"/>
    <w:rsid w:val="00C97CCC"/>
    <w:rsid w:val="00CA31F6"/>
    <w:rsid w:val="00CB3DBD"/>
    <w:rsid w:val="00CB4F28"/>
    <w:rsid w:val="00CC47B6"/>
    <w:rsid w:val="00CC4A1A"/>
    <w:rsid w:val="00CC745A"/>
    <w:rsid w:val="00CD075F"/>
    <w:rsid w:val="00CE6ADA"/>
    <w:rsid w:val="00CF5382"/>
    <w:rsid w:val="00D064C2"/>
    <w:rsid w:val="00D14750"/>
    <w:rsid w:val="00D14CC8"/>
    <w:rsid w:val="00D15CF1"/>
    <w:rsid w:val="00D207D0"/>
    <w:rsid w:val="00D3175B"/>
    <w:rsid w:val="00D31AC7"/>
    <w:rsid w:val="00D32BCA"/>
    <w:rsid w:val="00D34CA8"/>
    <w:rsid w:val="00D442C1"/>
    <w:rsid w:val="00D57B79"/>
    <w:rsid w:val="00D67D00"/>
    <w:rsid w:val="00D754B8"/>
    <w:rsid w:val="00DB44A8"/>
    <w:rsid w:val="00DB5582"/>
    <w:rsid w:val="00DC2CBA"/>
    <w:rsid w:val="00DE0012"/>
    <w:rsid w:val="00DE11FD"/>
    <w:rsid w:val="00DE63CB"/>
    <w:rsid w:val="00DF2693"/>
    <w:rsid w:val="00DF7FC2"/>
    <w:rsid w:val="00E102ED"/>
    <w:rsid w:val="00E133A0"/>
    <w:rsid w:val="00E2381B"/>
    <w:rsid w:val="00E26EB9"/>
    <w:rsid w:val="00E314F8"/>
    <w:rsid w:val="00E35A5F"/>
    <w:rsid w:val="00E35DE6"/>
    <w:rsid w:val="00E40CA2"/>
    <w:rsid w:val="00E40E78"/>
    <w:rsid w:val="00E44487"/>
    <w:rsid w:val="00E462E9"/>
    <w:rsid w:val="00E54087"/>
    <w:rsid w:val="00E54568"/>
    <w:rsid w:val="00E62770"/>
    <w:rsid w:val="00E736F4"/>
    <w:rsid w:val="00E7501E"/>
    <w:rsid w:val="00E750B8"/>
    <w:rsid w:val="00E834A1"/>
    <w:rsid w:val="00E8584C"/>
    <w:rsid w:val="00E875AE"/>
    <w:rsid w:val="00E917DB"/>
    <w:rsid w:val="00E96112"/>
    <w:rsid w:val="00EA3F8E"/>
    <w:rsid w:val="00EB1037"/>
    <w:rsid w:val="00EB4D99"/>
    <w:rsid w:val="00EC2783"/>
    <w:rsid w:val="00EC36F1"/>
    <w:rsid w:val="00ED12FB"/>
    <w:rsid w:val="00ED36B2"/>
    <w:rsid w:val="00EE49C6"/>
    <w:rsid w:val="00EE52FE"/>
    <w:rsid w:val="00EE61B2"/>
    <w:rsid w:val="00EE799E"/>
    <w:rsid w:val="00EF073E"/>
    <w:rsid w:val="00EF4005"/>
    <w:rsid w:val="00EF4157"/>
    <w:rsid w:val="00EF5618"/>
    <w:rsid w:val="00EF5C71"/>
    <w:rsid w:val="00F03864"/>
    <w:rsid w:val="00F049EB"/>
    <w:rsid w:val="00F1281F"/>
    <w:rsid w:val="00F12ED0"/>
    <w:rsid w:val="00F15C4B"/>
    <w:rsid w:val="00F16ED7"/>
    <w:rsid w:val="00F220AC"/>
    <w:rsid w:val="00F2438B"/>
    <w:rsid w:val="00F32106"/>
    <w:rsid w:val="00F34F0F"/>
    <w:rsid w:val="00F3566B"/>
    <w:rsid w:val="00F361DC"/>
    <w:rsid w:val="00F447C1"/>
    <w:rsid w:val="00F471B6"/>
    <w:rsid w:val="00F53C1A"/>
    <w:rsid w:val="00F57B30"/>
    <w:rsid w:val="00F70705"/>
    <w:rsid w:val="00F72446"/>
    <w:rsid w:val="00F73659"/>
    <w:rsid w:val="00F81062"/>
    <w:rsid w:val="00F859E5"/>
    <w:rsid w:val="00F91634"/>
    <w:rsid w:val="00F963FF"/>
    <w:rsid w:val="00F964DD"/>
    <w:rsid w:val="00FA143B"/>
    <w:rsid w:val="00FA6DDF"/>
    <w:rsid w:val="00FA7FB9"/>
    <w:rsid w:val="00FB0B06"/>
    <w:rsid w:val="00FB3D11"/>
    <w:rsid w:val="00FB4725"/>
    <w:rsid w:val="00FB79B2"/>
    <w:rsid w:val="00FC2DCB"/>
    <w:rsid w:val="00FC7CC5"/>
    <w:rsid w:val="00FD6E5E"/>
    <w:rsid w:val="00FF08E0"/>
    <w:rsid w:val="00FF3B6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1B0"/>
    <w:rPr>
      <w:i/>
      <w:iCs/>
      <w:sz w:val="20"/>
      <w:szCs w:val="20"/>
    </w:rPr>
  </w:style>
  <w:style w:type="paragraph" w:styleId="Heading1">
    <w:name w:val="heading 1"/>
    <w:basedOn w:val="CommentText"/>
    <w:next w:val="Normal"/>
    <w:link w:val="Heading1Char"/>
    <w:uiPriority w:val="9"/>
    <w:qFormat/>
    <w:rsid w:val="003E1572"/>
    <w:pPr>
      <w:numPr>
        <w:numId w:val="55"/>
      </w:numPr>
      <w:shd w:val="clear" w:color="auto" w:fill="FFFFFF" w:themeFill="accent2" w:themeFillTint="33"/>
      <w:spacing w:before="480" w:after="100" w:line="269" w:lineRule="auto"/>
      <w:contextualSpacing/>
      <w:outlineLvl w:val="0"/>
    </w:pPr>
    <w:rPr>
      <w:rFonts w:ascii="Times New Roman" w:eastAsiaTheme="majorEastAsia" w:hAnsi="Times New Roman" w:cstheme="majorBidi"/>
      <w:b/>
      <w:bCs/>
      <w:i w:val="0"/>
      <w:sz w:val="24"/>
      <w:szCs w:val="22"/>
      <w:u w:val="single"/>
    </w:rPr>
  </w:style>
  <w:style w:type="paragraph" w:styleId="Heading2">
    <w:name w:val="heading 2"/>
    <w:basedOn w:val="Normal"/>
    <w:next w:val="Normal"/>
    <w:link w:val="Heading2Char"/>
    <w:uiPriority w:val="9"/>
    <w:unhideWhenUsed/>
    <w:qFormat/>
    <w:rsid w:val="00AA266A"/>
    <w:pPr>
      <w:spacing w:before="200" w:after="100" w:line="269" w:lineRule="auto"/>
      <w:ind w:left="720"/>
      <w:contextualSpacing/>
      <w:outlineLvl w:val="1"/>
    </w:pPr>
    <w:rPr>
      <w:rFonts w:ascii="Times New Roman" w:eastAsiaTheme="majorEastAsia" w:hAnsi="Times New Roman" w:cstheme="majorBidi"/>
      <w:b/>
      <w:bCs/>
      <w:i w:val="0"/>
      <w:sz w:val="24"/>
      <w:szCs w:val="22"/>
      <w:u w:val="single"/>
    </w:rPr>
  </w:style>
  <w:style w:type="paragraph" w:styleId="Heading3">
    <w:name w:val="heading 3"/>
    <w:basedOn w:val="Normal"/>
    <w:next w:val="Normal"/>
    <w:link w:val="Heading3Char"/>
    <w:uiPriority w:val="9"/>
    <w:unhideWhenUsed/>
    <w:qFormat/>
    <w:rsid w:val="000C6193"/>
    <w:pPr>
      <w:pBdr>
        <w:left w:val="single" w:sz="48" w:space="2" w:color="FFFFFF" w:themeColor="accent2"/>
        <w:bottom w:val="single" w:sz="4" w:space="0" w:color="FFFFFF" w:themeColor="accent2"/>
      </w:pBdr>
      <w:spacing w:before="200" w:after="100" w:line="240" w:lineRule="auto"/>
      <w:ind w:left="144"/>
      <w:contextualSpacing/>
      <w:outlineLvl w:val="2"/>
    </w:pPr>
    <w:rPr>
      <w:rFonts w:asciiTheme="majorHAnsi" w:eastAsiaTheme="majorEastAsia" w:hAnsiTheme="majorHAnsi" w:cstheme="majorBidi"/>
      <w:b/>
      <w:bCs/>
      <w:color w:val="BFBFBF" w:themeColor="accent2" w:themeShade="BF"/>
      <w:sz w:val="22"/>
      <w:szCs w:val="22"/>
    </w:rPr>
  </w:style>
  <w:style w:type="paragraph" w:styleId="Heading4">
    <w:name w:val="heading 4"/>
    <w:basedOn w:val="Normal"/>
    <w:next w:val="Normal"/>
    <w:link w:val="Heading4Char"/>
    <w:uiPriority w:val="9"/>
    <w:unhideWhenUsed/>
    <w:qFormat/>
    <w:rsid w:val="000C6193"/>
    <w:pPr>
      <w:pBdr>
        <w:left w:val="single" w:sz="4" w:space="2" w:color="FFFFFF" w:themeColor="accent2"/>
        <w:bottom w:val="single" w:sz="4" w:space="2" w:color="FFFFFF" w:themeColor="accent2"/>
      </w:pBdr>
      <w:spacing w:before="200" w:after="100" w:line="240" w:lineRule="auto"/>
      <w:ind w:left="86"/>
      <w:contextualSpacing/>
      <w:outlineLvl w:val="3"/>
    </w:pPr>
    <w:rPr>
      <w:rFonts w:asciiTheme="majorHAnsi" w:eastAsiaTheme="majorEastAsia" w:hAnsiTheme="majorHAnsi" w:cstheme="majorBidi"/>
      <w:b/>
      <w:bCs/>
      <w:color w:val="BFBFBF" w:themeColor="accent2" w:themeShade="BF"/>
      <w:sz w:val="22"/>
      <w:szCs w:val="22"/>
    </w:rPr>
  </w:style>
  <w:style w:type="paragraph" w:styleId="Heading5">
    <w:name w:val="heading 5"/>
    <w:basedOn w:val="Normal"/>
    <w:next w:val="Normal"/>
    <w:link w:val="Heading5Char"/>
    <w:uiPriority w:val="9"/>
    <w:unhideWhenUsed/>
    <w:qFormat/>
    <w:rsid w:val="000C6193"/>
    <w:pPr>
      <w:pBdr>
        <w:left w:val="dotted" w:sz="4" w:space="2" w:color="FFFFFF" w:themeColor="accent2"/>
        <w:bottom w:val="dotted" w:sz="4" w:space="2" w:color="FFFFFF" w:themeColor="accent2"/>
      </w:pBdr>
      <w:spacing w:before="200" w:after="100" w:line="240" w:lineRule="auto"/>
      <w:ind w:left="86"/>
      <w:contextualSpacing/>
      <w:outlineLvl w:val="4"/>
    </w:pPr>
    <w:rPr>
      <w:rFonts w:asciiTheme="majorHAnsi" w:eastAsiaTheme="majorEastAsia" w:hAnsiTheme="majorHAnsi" w:cstheme="majorBidi"/>
      <w:b/>
      <w:bCs/>
      <w:color w:val="BFBFBF" w:themeColor="accent2" w:themeShade="BF"/>
      <w:sz w:val="22"/>
      <w:szCs w:val="22"/>
    </w:rPr>
  </w:style>
  <w:style w:type="paragraph" w:styleId="Heading6">
    <w:name w:val="heading 6"/>
    <w:basedOn w:val="Normal"/>
    <w:next w:val="Normal"/>
    <w:link w:val="Heading6Char"/>
    <w:uiPriority w:val="9"/>
    <w:unhideWhenUsed/>
    <w:qFormat/>
    <w:rsid w:val="000C6193"/>
    <w:pPr>
      <w:pBdr>
        <w:bottom w:val="single" w:sz="4" w:space="2" w:color="FFFFFF" w:themeColor="accent2" w:themeTint="66"/>
      </w:pBdr>
      <w:spacing w:before="200" w:after="100" w:line="240" w:lineRule="auto"/>
      <w:contextualSpacing/>
      <w:outlineLvl w:val="5"/>
    </w:pPr>
    <w:rPr>
      <w:rFonts w:asciiTheme="majorHAnsi" w:eastAsiaTheme="majorEastAsia" w:hAnsiTheme="majorHAnsi" w:cstheme="majorBidi"/>
      <w:color w:val="BFBFBF" w:themeColor="accent2" w:themeShade="BF"/>
      <w:sz w:val="22"/>
      <w:szCs w:val="22"/>
    </w:rPr>
  </w:style>
  <w:style w:type="paragraph" w:styleId="Heading7">
    <w:name w:val="heading 7"/>
    <w:basedOn w:val="Normal"/>
    <w:next w:val="Normal"/>
    <w:link w:val="Heading7Char"/>
    <w:uiPriority w:val="9"/>
    <w:unhideWhenUsed/>
    <w:qFormat/>
    <w:rsid w:val="000C6193"/>
    <w:pPr>
      <w:pBdr>
        <w:bottom w:val="dotted" w:sz="4" w:space="2" w:color="FFFFFF" w:themeColor="accent2" w:themeTint="99"/>
      </w:pBdr>
      <w:spacing w:before="200" w:after="100" w:line="240" w:lineRule="auto"/>
      <w:contextualSpacing/>
      <w:outlineLvl w:val="6"/>
    </w:pPr>
    <w:rPr>
      <w:rFonts w:asciiTheme="majorHAnsi" w:eastAsiaTheme="majorEastAsia" w:hAnsiTheme="majorHAnsi" w:cstheme="majorBidi"/>
      <w:color w:val="BFBFBF" w:themeColor="accent2" w:themeShade="BF"/>
      <w:sz w:val="22"/>
      <w:szCs w:val="22"/>
    </w:rPr>
  </w:style>
  <w:style w:type="paragraph" w:styleId="Heading8">
    <w:name w:val="heading 8"/>
    <w:basedOn w:val="Normal"/>
    <w:next w:val="Normal"/>
    <w:link w:val="Heading8Char"/>
    <w:uiPriority w:val="9"/>
    <w:unhideWhenUsed/>
    <w:qFormat/>
    <w:rsid w:val="000C6193"/>
    <w:pPr>
      <w:spacing w:before="200" w:after="100" w:line="240" w:lineRule="auto"/>
      <w:contextualSpacing/>
      <w:outlineLvl w:val="7"/>
    </w:pPr>
    <w:rPr>
      <w:rFonts w:asciiTheme="majorHAnsi" w:eastAsiaTheme="majorEastAsia" w:hAnsiTheme="majorHAnsi" w:cstheme="majorBidi"/>
      <w:color w:val="FFFFFF" w:themeColor="accent2"/>
      <w:sz w:val="22"/>
      <w:szCs w:val="22"/>
    </w:rPr>
  </w:style>
  <w:style w:type="paragraph" w:styleId="Heading9">
    <w:name w:val="heading 9"/>
    <w:basedOn w:val="Normal"/>
    <w:next w:val="Normal"/>
    <w:link w:val="Heading9Char"/>
    <w:uiPriority w:val="9"/>
    <w:unhideWhenUsed/>
    <w:qFormat/>
    <w:rsid w:val="000C6193"/>
    <w:pPr>
      <w:spacing w:before="200" w:after="100" w:line="240" w:lineRule="auto"/>
      <w:contextualSpacing/>
      <w:outlineLvl w:val="8"/>
    </w:pPr>
    <w:rPr>
      <w:rFonts w:asciiTheme="majorHAnsi" w:eastAsiaTheme="majorEastAsia" w:hAnsiTheme="majorHAnsi" w:cstheme="majorBidi"/>
      <w:color w:val="FFFFFF"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572"/>
    <w:rPr>
      <w:rFonts w:ascii="Times New Roman" w:eastAsiaTheme="majorEastAsia" w:hAnsi="Times New Roman" w:cstheme="majorBidi"/>
      <w:b/>
      <w:bCs/>
      <w:iCs/>
      <w:sz w:val="24"/>
      <w:u w:val="single"/>
      <w:shd w:val="clear" w:color="auto" w:fill="FFFFFF" w:themeFill="accent2" w:themeFillTint="33"/>
    </w:rPr>
  </w:style>
  <w:style w:type="character" w:customStyle="1" w:styleId="Heading2Char">
    <w:name w:val="Heading 2 Char"/>
    <w:basedOn w:val="DefaultParagraphFont"/>
    <w:link w:val="Heading2"/>
    <w:uiPriority w:val="9"/>
    <w:rsid w:val="00AA266A"/>
    <w:rPr>
      <w:rFonts w:ascii="Times New Roman" w:eastAsiaTheme="majorEastAsia" w:hAnsi="Times New Roman" w:cstheme="majorBidi"/>
      <w:b/>
      <w:bCs/>
      <w:iCs/>
      <w:sz w:val="24"/>
      <w:u w:val="single"/>
    </w:rPr>
  </w:style>
  <w:style w:type="character" w:customStyle="1" w:styleId="Heading3Char">
    <w:name w:val="Heading 3 Char"/>
    <w:basedOn w:val="DefaultParagraphFont"/>
    <w:link w:val="Heading3"/>
    <w:uiPriority w:val="9"/>
    <w:rsid w:val="000C6193"/>
    <w:rPr>
      <w:rFonts w:asciiTheme="majorHAnsi" w:eastAsiaTheme="majorEastAsia" w:hAnsiTheme="majorHAnsi" w:cstheme="majorBidi"/>
      <w:b/>
      <w:bCs/>
      <w:i/>
      <w:iCs/>
      <w:color w:val="BFBFBF" w:themeColor="accent2" w:themeShade="BF"/>
    </w:rPr>
  </w:style>
  <w:style w:type="character" w:customStyle="1" w:styleId="Heading4Char">
    <w:name w:val="Heading 4 Char"/>
    <w:basedOn w:val="DefaultParagraphFont"/>
    <w:link w:val="Heading4"/>
    <w:uiPriority w:val="9"/>
    <w:rsid w:val="000C6193"/>
    <w:rPr>
      <w:rFonts w:asciiTheme="majorHAnsi" w:eastAsiaTheme="majorEastAsia" w:hAnsiTheme="majorHAnsi" w:cstheme="majorBidi"/>
      <w:b/>
      <w:bCs/>
      <w:i/>
      <w:iCs/>
      <w:color w:val="BFBFBF" w:themeColor="accent2" w:themeShade="BF"/>
    </w:rPr>
  </w:style>
  <w:style w:type="character" w:customStyle="1" w:styleId="Heading5Char">
    <w:name w:val="Heading 5 Char"/>
    <w:basedOn w:val="DefaultParagraphFont"/>
    <w:link w:val="Heading5"/>
    <w:uiPriority w:val="9"/>
    <w:rsid w:val="000C6193"/>
    <w:rPr>
      <w:rFonts w:asciiTheme="majorHAnsi" w:eastAsiaTheme="majorEastAsia" w:hAnsiTheme="majorHAnsi" w:cstheme="majorBidi"/>
      <w:b/>
      <w:bCs/>
      <w:i/>
      <w:iCs/>
      <w:color w:val="BFBFBF" w:themeColor="accent2" w:themeShade="BF"/>
    </w:rPr>
  </w:style>
  <w:style w:type="character" w:customStyle="1" w:styleId="Heading6Char">
    <w:name w:val="Heading 6 Char"/>
    <w:basedOn w:val="DefaultParagraphFont"/>
    <w:link w:val="Heading6"/>
    <w:uiPriority w:val="9"/>
    <w:rsid w:val="000C6193"/>
    <w:rPr>
      <w:rFonts w:asciiTheme="majorHAnsi" w:eastAsiaTheme="majorEastAsia" w:hAnsiTheme="majorHAnsi" w:cstheme="majorBidi"/>
      <w:i/>
      <w:iCs/>
      <w:color w:val="BFBFBF" w:themeColor="accent2" w:themeShade="BF"/>
    </w:rPr>
  </w:style>
  <w:style w:type="character" w:customStyle="1" w:styleId="Heading7Char">
    <w:name w:val="Heading 7 Char"/>
    <w:basedOn w:val="DefaultParagraphFont"/>
    <w:link w:val="Heading7"/>
    <w:uiPriority w:val="9"/>
    <w:rsid w:val="000C6193"/>
    <w:rPr>
      <w:rFonts w:asciiTheme="majorHAnsi" w:eastAsiaTheme="majorEastAsia" w:hAnsiTheme="majorHAnsi" w:cstheme="majorBidi"/>
      <w:i/>
      <w:iCs/>
      <w:color w:val="BFBFBF" w:themeColor="accent2" w:themeShade="BF"/>
    </w:rPr>
  </w:style>
  <w:style w:type="character" w:customStyle="1" w:styleId="Heading8Char">
    <w:name w:val="Heading 8 Char"/>
    <w:basedOn w:val="DefaultParagraphFont"/>
    <w:link w:val="Heading8"/>
    <w:uiPriority w:val="9"/>
    <w:rsid w:val="000C6193"/>
    <w:rPr>
      <w:rFonts w:asciiTheme="majorHAnsi" w:eastAsiaTheme="majorEastAsia" w:hAnsiTheme="majorHAnsi" w:cstheme="majorBidi"/>
      <w:i/>
      <w:iCs/>
      <w:color w:val="FFFFFF" w:themeColor="accent2"/>
    </w:rPr>
  </w:style>
  <w:style w:type="character" w:customStyle="1" w:styleId="Heading9Char">
    <w:name w:val="Heading 9 Char"/>
    <w:basedOn w:val="DefaultParagraphFont"/>
    <w:link w:val="Heading9"/>
    <w:uiPriority w:val="9"/>
    <w:rsid w:val="000C6193"/>
    <w:rPr>
      <w:rFonts w:asciiTheme="majorHAnsi" w:eastAsiaTheme="majorEastAsia" w:hAnsiTheme="majorHAnsi" w:cstheme="majorBidi"/>
      <w:i/>
      <w:iCs/>
      <w:color w:val="FFFFFF" w:themeColor="accent2"/>
      <w:sz w:val="20"/>
      <w:szCs w:val="20"/>
    </w:rPr>
  </w:style>
  <w:style w:type="paragraph" w:styleId="Caption">
    <w:name w:val="caption"/>
    <w:basedOn w:val="Normal"/>
    <w:next w:val="Normal"/>
    <w:uiPriority w:val="35"/>
    <w:unhideWhenUsed/>
    <w:qFormat/>
    <w:rsid w:val="000C6193"/>
    <w:rPr>
      <w:b/>
      <w:bCs/>
      <w:color w:val="BFBFBF" w:themeColor="accent2" w:themeShade="BF"/>
      <w:sz w:val="18"/>
      <w:szCs w:val="18"/>
    </w:rPr>
  </w:style>
  <w:style w:type="paragraph" w:styleId="Title">
    <w:name w:val="Title"/>
    <w:basedOn w:val="Normal"/>
    <w:next w:val="Normal"/>
    <w:link w:val="TitleChar"/>
    <w:uiPriority w:val="10"/>
    <w:qFormat/>
    <w:rsid w:val="000C6193"/>
    <w:pPr>
      <w:pBdr>
        <w:top w:val="single" w:sz="48" w:space="0" w:color="FFFFFF" w:themeColor="accent2"/>
        <w:bottom w:val="single" w:sz="48" w:space="0" w:color="FFFFFF" w:themeColor="accent2"/>
      </w:pBdr>
      <w:shd w:val="clear" w:color="auto" w:fill="FFFFFF"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C6193"/>
    <w:rPr>
      <w:rFonts w:asciiTheme="majorHAnsi" w:eastAsiaTheme="majorEastAsia" w:hAnsiTheme="majorHAnsi" w:cstheme="majorBidi"/>
      <w:i/>
      <w:iCs/>
      <w:color w:val="FFFFFF" w:themeColor="background1"/>
      <w:spacing w:val="10"/>
      <w:sz w:val="48"/>
      <w:szCs w:val="48"/>
      <w:shd w:val="clear" w:color="auto" w:fill="FFFFFF" w:themeFill="accent2"/>
    </w:rPr>
  </w:style>
  <w:style w:type="paragraph" w:styleId="Subtitle">
    <w:name w:val="Subtitle"/>
    <w:basedOn w:val="Normal"/>
    <w:next w:val="Normal"/>
    <w:link w:val="SubtitleChar"/>
    <w:uiPriority w:val="11"/>
    <w:qFormat/>
    <w:rsid w:val="000C6193"/>
    <w:pPr>
      <w:pBdr>
        <w:bottom w:val="dotted" w:sz="8" w:space="10" w:color="FFFFFF" w:themeColor="accent2"/>
      </w:pBdr>
      <w:spacing w:before="200" w:after="900" w:line="240" w:lineRule="auto"/>
      <w:jc w:val="center"/>
    </w:pPr>
    <w:rPr>
      <w:rFonts w:asciiTheme="majorHAnsi" w:eastAsiaTheme="majorEastAsia" w:hAnsiTheme="majorHAnsi" w:cstheme="majorBidi"/>
      <w:color w:val="7F7F7F" w:themeColor="accent2" w:themeShade="7F"/>
      <w:sz w:val="24"/>
      <w:szCs w:val="24"/>
    </w:rPr>
  </w:style>
  <w:style w:type="character" w:customStyle="1" w:styleId="SubtitleChar">
    <w:name w:val="Subtitle Char"/>
    <w:basedOn w:val="DefaultParagraphFont"/>
    <w:link w:val="Subtitle"/>
    <w:uiPriority w:val="11"/>
    <w:rsid w:val="000C6193"/>
    <w:rPr>
      <w:rFonts w:asciiTheme="majorHAnsi" w:eastAsiaTheme="majorEastAsia" w:hAnsiTheme="majorHAnsi" w:cstheme="majorBidi"/>
      <w:i/>
      <w:iCs/>
      <w:color w:val="7F7F7F" w:themeColor="accent2" w:themeShade="7F"/>
      <w:sz w:val="24"/>
      <w:szCs w:val="24"/>
    </w:rPr>
  </w:style>
  <w:style w:type="character" w:styleId="Strong">
    <w:name w:val="Strong"/>
    <w:uiPriority w:val="22"/>
    <w:qFormat/>
    <w:rsid w:val="000C6193"/>
    <w:rPr>
      <w:b/>
      <w:bCs/>
      <w:spacing w:val="0"/>
    </w:rPr>
  </w:style>
  <w:style w:type="character" w:styleId="Emphasis">
    <w:name w:val="Emphasis"/>
    <w:uiPriority w:val="20"/>
    <w:qFormat/>
    <w:rsid w:val="000C6193"/>
    <w:rPr>
      <w:rFonts w:asciiTheme="majorHAnsi" w:eastAsiaTheme="majorEastAsia" w:hAnsiTheme="majorHAnsi" w:cstheme="majorBidi"/>
      <w:b/>
      <w:bCs/>
      <w:i/>
      <w:iCs/>
      <w:color w:val="FFFFFF" w:themeColor="accent2"/>
      <w:bdr w:val="single" w:sz="18" w:space="0" w:color="FFFFFF" w:themeColor="accent2" w:themeTint="33"/>
      <w:shd w:val="clear" w:color="auto" w:fill="FFFFFF" w:themeFill="accent2" w:themeFillTint="33"/>
    </w:rPr>
  </w:style>
  <w:style w:type="paragraph" w:styleId="NoSpacing">
    <w:name w:val="No Spacing"/>
    <w:basedOn w:val="Normal"/>
    <w:uiPriority w:val="1"/>
    <w:qFormat/>
    <w:rsid w:val="000C6193"/>
    <w:pPr>
      <w:spacing w:after="0" w:line="240" w:lineRule="auto"/>
    </w:pPr>
  </w:style>
  <w:style w:type="paragraph" w:styleId="ListParagraph">
    <w:name w:val="List Paragraph"/>
    <w:aliases w:val="ArmaList Paragraph,Citation List,Colorful List - Accent 11,Elenco Normale,List Paragraph (numbered (a)),List Paragraph Char Char,List Paragraph1,Normal Sentence,SGLText List Paragraph,Steps,d_bodyb,lp1,lp11,본문(내용)"/>
    <w:basedOn w:val="Normal"/>
    <w:link w:val="ListParagraphChar"/>
    <w:uiPriority w:val="34"/>
    <w:qFormat/>
    <w:rsid w:val="000C6193"/>
    <w:pPr>
      <w:ind w:left="720"/>
      <w:contextualSpacing/>
    </w:pPr>
  </w:style>
  <w:style w:type="paragraph" w:styleId="Quote">
    <w:name w:val="Quote"/>
    <w:basedOn w:val="Normal"/>
    <w:next w:val="Normal"/>
    <w:link w:val="QuoteChar"/>
    <w:uiPriority w:val="29"/>
    <w:qFormat/>
    <w:rsid w:val="000C6193"/>
    <w:rPr>
      <w:i w:val="0"/>
      <w:iCs w:val="0"/>
      <w:color w:val="BFBFBF" w:themeColor="accent2" w:themeShade="BF"/>
    </w:rPr>
  </w:style>
  <w:style w:type="character" w:customStyle="1" w:styleId="QuoteChar">
    <w:name w:val="Quote Char"/>
    <w:basedOn w:val="DefaultParagraphFont"/>
    <w:link w:val="Quote"/>
    <w:uiPriority w:val="29"/>
    <w:rsid w:val="000C6193"/>
    <w:rPr>
      <w:color w:val="BFBFBF" w:themeColor="accent2" w:themeShade="BF"/>
      <w:sz w:val="20"/>
      <w:szCs w:val="20"/>
    </w:rPr>
  </w:style>
  <w:style w:type="paragraph" w:styleId="IntenseQuote">
    <w:name w:val="Intense Quote"/>
    <w:basedOn w:val="Normal"/>
    <w:next w:val="Normal"/>
    <w:link w:val="IntenseQuoteChar"/>
    <w:uiPriority w:val="30"/>
    <w:qFormat/>
    <w:rsid w:val="000C6193"/>
    <w:pPr>
      <w:pBdr>
        <w:top w:val="dotted" w:sz="8" w:space="10" w:color="FFFFFF" w:themeColor="accent2"/>
        <w:bottom w:val="dotted" w:sz="8" w:space="10" w:color="FFFFFF" w:themeColor="accent2"/>
      </w:pBdr>
      <w:spacing w:line="300" w:lineRule="auto"/>
      <w:ind w:left="2160" w:right="2160"/>
      <w:jc w:val="center"/>
    </w:pPr>
    <w:rPr>
      <w:rFonts w:asciiTheme="majorHAnsi" w:eastAsiaTheme="majorEastAsia" w:hAnsiTheme="majorHAnsi" w:cstheme="majorBidi"/>
      <w:b/>
      <w:bCs/>
      <w:color w:val="FFFFFF" w:themeColor="accent2"/>
    </w:rPr>
  </w:style>
  <w:style w:type="character" w:customStyle="1" w:styleId="IntenseQuoteChar">
    <w:name w:val="Intense Quote Char"/>
    <w:basedOn w:val="DefaultParagraphFont"/>
    <w:link w:val="IntenseQuote"/>
    <w:uiPriority w:val="30"/>
    <w:rsid w:val="000C6193"/>
    <w:rPr>
      <w:rFonts w:asciiTheme="majorHAnsi" w:eastAsiaTheme="majorEastAsia" w:hAnsiTheme="majorHAnsi" w:cstheme="majorBidi"/>
      <w:b/>
      <w:bCs/>
      <w:i/>
      <w:iCs/>
      <w:color w:val="FFFFFF" w:themeColor="accent2"/>
      <w:sz w:val="20"/>
      <w:szCs w:val="20"/>
    </w:rPr>
  </w:style>
  <w:style w:type="character" w:styleId="SubtleEmphasis">
    <w:name w:val="Subtle Emphasis"/>
    <w:uiPriority w:val="19"/>
    <w:qFormat/>
    <w:rsid w:val="000C6193"/>
    <w:rPr>
      <w:rFonts w:asciiTheme="majorHAnsi" w:eastAsiaTheme="majorEastAsia" w:hAnsiTheme="majorHAnsi" w:cstheme="majorBidi"/>
      <w:i/>
      <w:iCs/>
      <w:color w:val="FFFFFF" w:themeColor="accent2"/>
    </w:rPr>
  </w:style>
  <w:style w:type="character" w:styleId="IntenseEmphasis">
    <w:name w:val="Intense Emphasis"/>
    <w:uiPriority w:val="21"/>
    <w:qFormat/>
    <w:rsid w:val="000C6193"/>
    <w:rPr>
      <w:rFonts w:asciiTheme="majorHAnsi" w:eastAsiaTheme="majorEastAsia" w:hAnsiTheme="majorHAnsi" w:cstheme="majorBidi"/>
      <w:b/>
      <w:bCs/>
      <w:i/>
      <w:iCs/>
      <w:dstrike w:val="0"/>
      <w:color w:val="FFFFFF" w:themeColor="background1"/>
      <w:bdr w:val="single" w:sz="18" w:space="0" w:color="FFFFFF" w:themeColor="accent2"/>
      <w:shd w:val="clear" w:color="auto" w:fill="FFFFFF" w:themeFill="accent2"/>
      <w:vertAlign w:val="baseline"/>
    </w:rPr>
  </w:style>
  <w:style w:type="character" w:styleId="SubtleReference">
    <w:name w:val="Subtle Reference"/>
    <w:uiPriority w:val="31"/>
    <w:qFormat/>
    <w:rsid w:val="000C6193"/>
    <w:rPr>
      <w:i/>
      <w:iCs/>
      <w:smallCaps/>
      <w:color w:val="FFFFFF" w:themeColor="accent2"/>
      <w:u w:color="FFFFFF" w:themeColor="accent2"/>
    </w:rPr>
  </w:style>
  <w:style w:type="character" w:styleId="IntenseReference">
    <w:name w:val="Intense Reference"/>
    <w:uiPriority w:val="32"/>
    <w:qFormat/>
    <w:rsid w:val="000C6193"/>
    <w:rPr>
      <w:b/>
      <w:bCs/>
      <w:i/>
      <w:iCs/>
      <w:smallCaps/>
      <w:color w:val="FFFFFF" w:themeColor="accent2"/>
      <w:u w:color="FFFFFF" w:themeColor="accent2"/>
    </w:rPr>
  </w:style>
  <w:style w:type="character" w:styleId="BookTitle">
    <w:name w:val="Book Title"/>
    <w:uiPriority w:val="33"/>
    <w:qFormat/>
    <w:rsid w:val="000C6193"/>
    <w:rPr>
      <w:rFonts w:asciiTheme="majorHAnsi" w:eastAsiaTheme="majorEastAsia" w:hAnsiTheme="majorHAnsi" w:cstheme="majorBidi"/>
      <w:b/>
      <w:bCs/>
      <w:i/>
      <w:iCs/>
      <w:smallCaps/>
      <w:color w:val="BFBFBF" w:themeColor="accent2" w:themeShade="BF"/>
      <w:u w:val="single"/>
    </w:rPr>
  </w:style>
  <w:style w:type="paragraph" w:styleId="TOCHeading">
    <w:name w:val="TOC Heading"/>
    <w:basedOn w:val="Heading1"/>
    <w:next w:val="Normal"/>
    <w:uiPriority w:val="39"/>
    <w:semiHidden/>
    <w:unhideWhenUsed/>
    <w:qFormat/>
    <w:rsid w:val="000C6193"/>
    <w:pPr>
      <w:outlineLvl w:val="9"/>
    </w:pPr>
  </w:style>
  <w:style w:type="paragraph" w:customStyle="1" w:styleId="HeadingP1">
    <w:name w:val="Heading P 1"/>
    <w:basedOn w:val="Heading1"/>
    <w:next w:val="IndentReport"/>
    <w:rsid w:val="00B031B0"/>
    <w:pPr>
      <w:tabs>
        <w:tab w:val="left" w:pos="851"/>
      </w:tabs>
      <w:ind w:left="851" w:hanging="822"/>
      <w:outlineLvl w:val="9"/>
    </w:pPr>
    <w:rPr>
      <w:caps/>
    </w:rPr>
  </w:style>
  <w:style w:type="paragraph" w:customStyle="1" w:styleId="HeadingP2">
    <w:name w:val="Heading P 2"/>
    <w:basedOn w:val="Heading2"/>
    <w:next w:val="IndentReport"/>
    <w:link w:val="HeadingP2Char"/>
    <w:rsid w:val="00B031B0"/>
    <w:pPr>
      <w:tabs>
        <w:tab w:val="left" w:pos="851"/>
      </w:tabs>
      <w:outlineLvl w:val="9"/>
    </w:pPr>
    <w:rPr>
      <w:caps/>
    </w:rPr>
  </w:style>
  <w:style w:type="paragraph" w:customStyle="1" w:styleId="HeadingP3">
    <w:name w:val="Heading P 3"/>
    <w:basedOn w:val="Heading3"/>
    <w:next w:val="IndentReport"/>
    <w:rsid w:val="00B031B0"/>
    <w:pPr>
      <w:tabs>
        <w:tab w:val="left" w:pos="851"/>
      </w:tabs>
      <w:ind w:left="851" w:hanging="851"/>
      <w:outlineLvl w:val="9"/>
    </w:pPr>
    <w:rPr>
      <w:b w:val="0"/>
      <w:bCs w:val="0"/>
    </w:rPr>
  </w:style>
  <w:style w:type="paragraph" w:customStyle="1" w:styleId="HeadingP4">
    <w:name w:val="Heading P 4"/>
    <w:basedOn w:val="Normal"/>
    <w:next w:val="Normal"/>
    <w:rsid w:val="00B031B0"/>
    <w:pPr>
      <w:tabs>
        <w:tab w:val="left" w:pos="851"/>
      </w:tabs>
      <w:spacing w:before="240"/>
    </w:pPr>
  </w:style>
  <w:style w:type="paragraph" w:customStyle="1" w:styleId="HeadingR1">
    <w:name w:val="Heading R 1"/>
    <w:basedOn w:val="Normal"/>
    <w:next w:val="Normal"/>
    <w:rsid w:val="00B031B0"/>
    <w:pPr>
      <w:tabs>
        <w:tab w:val="left" w:pos="851"/>
      </w:tabs>
      <w:autoSpaceDE w:val="0"/>
      <w:autoSpaceDN w:val="0"/>
      <w:spacing w:before="360" w:after="120"/>
      <w:jc w:val="center"/>
    </w:pPr>
    <w:rPr>
      <w:rFonts w:ascii="Arial" w:hAnsi="Arial" w:cs="Arial"/>
      <w:b/>
      <w:bCs/>
      <w:caps/>
      <w:sz w:val="28"/>
      <w:szCs w:val="28"/>
    </w:rPr>
  </w:style>
  <w:style w:type="paragraph" w:customStyle="1" w:styleId="HeadingR2">
    <w:name w:val="Heading R 2"/>
    <w:basedOn w:val="Normal"/>
    <w:next w:val="Normal"/>
    <w:rsid w:val="00B031B0"/>
    <w:pPr>
      <w:tabs>
        <w:tab w:val="left" w:pos="851"/>
      </w:tabs>
      <w:spacing w:before="240"/>
    </w:pPr>
    <w:rPr>
      <w:b/>
      <w:bCs/>
      <w:sz w:val="28"/>
      <w:szCs w:val="28"/>
    </w:rPr>
  </w:style>
  <w:style w:type="paragraph" w:customStyle="1" w:styleId="HeadingR3">
    <w:name w:val="Heading R 3"/>
    <w:basedOn w:val="Normal"/>
    <w:next w:val="Normal"/>
    <w:rsid w:val="00B031B0"/>
    <w:pPr>
      <w:tabs>
        <w:tab w:val="left" w:pos="851"/>
      </w:tabs>
      <w:spacing w:before="240"/>
    </w:pPr>
    <w:rPr>
      <w:b/>
      <w:bCs/>
    </w:rPr>
  </w:style>
  <w:style w:type="paragraph" w:customStyle="1" w:styleId="HeadingR4">
    <w:name w:val="Heading R 4"/>
    <w:basedOn w:val="Normal"/>
    <w:next w:val="Normal"/>
    <w:rsid w:val="00B031B0"/>
    <w:pPr>
      <w:tabs>
        <w:tab w:val="left" w:pos="851"/>
      </w:tabs>
      <w:spacing w:before="240"/>
    </w:pPr>
  </w:style>
  <w:style w:type="paragraph" w:customStyle="1" w:styleId="IndentReport">
    <w:name w:val="Indent Report"/>
    <w:basedOn w:val="Normal"/>
    <w:link w:val="IndentReportChar"/>
    <w:rsid w:val="00B031B0"/>
    <w:pPr>
      <w:ind w:left="851"/>
      <w:jc w:val="both"/>
    </w:pPr>
  </w:style>
  <w:style w:type="paragraph" w:styleId="TOC1">
    <w:name w:val="toc 1"/>
    <w:basedOn w:val="Normal"/>
    <w:next w:val="Normal"/>
    <w:autoRedefine/>
    <w:uiPriority w:val="39"/>
    <w:rsid w:val="004509FB"/>
    <w:pPr>
      <w:tabs>
        <w:tab w:val="left" w:pos="851"/>
        <w:tab w:val="right" w:leader="dot" w:pos="9356"/>
      </w:tabs>
      <w:spacing w:after="0" w:line="240" w:lineRule="auto"/>
      <w:ind w:left="851" w:hanging="567"/>
      <w:jc w:val="both"/>
    </w:pPr>
    <w:rPr>
      <w:caps/>
      <w:noProof/>
    </w:rPr>
  </w:style>
  <w:style w:type="paragraph" w:styleId="TOC2">
    <w:name w:val="toc 2"/>
    <w:basedOn w:val="Normal"/>
    <w:next w:val="Normal"/>
    <w:autoRedefine/>
    <w:semiHidden/>
    <w:rsid w:val="00B031B0"/>
    <w:pPr>
      <w:tabs>
        <w:tab w:val="left" w:pos="851"/>
        <w:tab w:val="right" w:leader="dot" w:pos="9639"/>
      </w:tabs>
      <w:ind w:left="288"/>
    </w:pPr>
    <w:rPr>
      <w:noProof/>
    </w:rPr>
  </w:style>
  <w:style w:type="paragraph" w:styleId="TOC3">
    <w:name w:val="toc 3"/>
    <w:basedOn w:val="Normal"/>
    <w:next w:val="Normal"/>
    <w:autoRedefine/>
    <w:uiPriority w:val="39"/>
    <w:rsid w:val="00B031B0"/>
    <w:pPr>
      <w:tabs>
        <w:tab w:val="left" w:pos="1200"/>
        <w:tab w:val="right" w:leader="dot" w:pos="9639"/>
      </w:tabs>
      <w:spacing w:before="60"/>
      <w:ind w:left="562"/>
    </w:pPr>
    <w:rPr>
      <w:noProof/>
    </w:rPr>
  </w:style>
  <w:style w:type="paragraph" w:styleId="TOC4">
    <w:name w:val="toc 4"/>
    <w:basedOn w:val="Normal"/>
    <w:next w:val="Normal"/>
    <w:autoRedefine/>
    <w:semiHidden/>
    <w:rsid w:val="00B031B0"/>
    <w:pPr>
      <w:tabs>
        <w:tab w:val="left" w:pos="1985"/>
        <w:tab w:val="right" w:leader="dot" w:pos="9639"/>
      </w:tabs>
      <w:ind w:left="851"/>
    </w:pPr>
  </w:style>
  <w:style w:type="paragraph" w:customStyle="1" w:styleId="TOCT1">
    <w:name w:val="TOC T1"/>
    <w:basedOn w:val="TOC1"/>
    <w:next w:val="Normal"/>
    <w:rsid w:val="00B031B0"/>
  </w:style>
  <w:style w:type="paragraph" w:styleId="Header">
    <w:name w:val="header"/>
    <w:basedOn w:val="Normal"/>
    <w:link w:val="HeaderChar"/>
    <w:uiPriority w:val="99"/>
    <w:rsid w:val="00B031B0"/>
    <w:pPr>
      <w:tabs>
        <w:tab w:val="center" w:pos="4536"/>
        <w:tab w:val="right" w:pos="9072"/>
      </w:tabs>
    </w:pPr>
  </w:style>
  <w:style w:type="character" w:customStyle="1" w:styleId="HeaderChar">
    <w:name w:val="Header Char"/>
    <w:basedOn w:val="DefaultParagraphFont"/>
    <w:link w:val="Header"/>
    <w:uiPriority w:val="99"/>
    <w:rsid w:val="00B031B0"/>
    <w:rPr>
      <w:i/>
      <w:iCs/>
      <w:sz w:val="20"/>
      <w:szCs w:val="20"/>
    </w:rPr>
  </w:style>
  <w:style w:type="paragraph" w:styleId="Footer">
    <w:name w:val="footer"/>
    <w:basedOn w:val="Normal"/>
    <w:link w:val="FooterChar"/>
    <w:uiPriority w:val="99"/>
    <w:rsid w:val="00B031B0"/>
    <w:pPr>
      <w:tabs>
        <w:tab w:val="center" w:pos="4536"/>
        <w:tab w:val="right" w:pos="9072"/>
      </w:tabs>
    </w:pPr>
    <w:rPr>
      <w:sz w:val="16"/>
      <w:szCs w:val="16"/>
    </w:rPr>
  </w:style>
  <w:style w:type="character" w:customStyle="1" w:styleId="FooterChar">
    <w:name w:val="Footer Char"/>
    <w:basedOn w:val="DefaultParagraphFont"/>
    <w:link w:val="Footer"/>
    <w:uiPriority w:val="99"/>
    <w:rsid w:val="00B031B0"/>
    <w:rPr>
      <w:i/>
      <w:iCs/>
      <w:sz w:val="16"/>
      <w:szCs w:val="16"/>
    </w:rPr>
  </w:style>
  <w:style w:type="character" w:styleId="PageNumber">
    <w:name w:val="page number"/>
    <w:rsid w:val="00B031B0"/>
    <w:rPr>
      <w:rFonts w:ascii="Times New Roman" w:hAnsi="Times New Roman" w:cs="Times New Roman"/>
    </w:rPr>
  </w:style>
  <w:style w:type="paragraph" w:styleId="EndnoteText">
    <w:name w:val="endnote text"/>
    <w:basedOn w:val="Normal"/>
    <w:link w:val="EndnoteTextChar"/>
    <w:semiHidden/>
    <w:rsid w:val="00B031B0"/>
    <w:pPr>
      <w:widowControl w:val="0"/>
    </w:pPr>
    <w:rPr>
      <w:rFonts w:ascii="Courier" w:hAnsi="Courier" w:cs="Courier"/>
    </w:rPr>
  </w:style>
  <w:style w:type="character" w:customStyle="1" w:styleId="EndnoteTextChar">
    <w:name w:val="Endnote Text Char"/>
    <w:basedOn w:val="DefaultParagraphFont"/>
    <w:link w:val="EndnoteText"/>
    <w:semiHidden/>
    <w:rsid w:val="00B031B0"/>
    <w:rPr>
      <w:rFonts w:ascii="Courier" w:hAnsi="Courier" w:cs="Courier"/>
      <w:i/>
      <w:iCs/>
      <w:sz w:val="20"/>
      <w:szCs w:val="20"/>
    </w:rPr>
  </w:style>
  <w:style w:type="character" w:styleId="FootnoteReference">
    <w:name w:val="footnote reference"/>
    <w:semiHidden/>
    <w:rsid w:val="00B031B0"/>
    <w:rPr>
      <w:rFonts w:ascii="Times New Roman" w:hAnsi="Times New Roman" w:cs="Times New Roman"/>
      <w:vertAlign w:val="superscript"/>
    </w:rPr>
  </w:style>
  <w:style w:type="paragraph" w:styleId="FootnoteText">
    <w:name w:val="footnote text"/>
    <w:basedOn w:val="Normal"/>
    <w:link w:val="FootnoteTextChar"/>
    <w:semiHidden/>
    <w:rsid w:val="00B031B0"/>
    <w:pPr>
      <w:widowControl w:val="0"/>
    </w:pPr>
    <w:rPr>
      <w:rFonts w:ascii="Courier" w:hAnsi="Courier" w:cs="Courier"/>
    </w:rPr>
  </w:style>
  <w:style w:type="character" w:customStyle="1" w:styleId="FootnoteTextChar">
    <w:name w:val="Footnote Text Char"/>
    <w:basedOn w:val="DefaultParagraphFont"/>
    <w:link w:val="FootnoteText"/>
    <w:semiHidden/>
    <w:rsid w:val="00B031B0"/>
    <w:rPr>
      <w:rFonts w:ascii="Courier" w:hAnsi="Courier" w:cs="Courier"/>
      <w:i/>
      <w:iCs/>
      <w:sz w:val="20"/>
      <w:szCs w:val="20"/>
    </w:rPr>
  </w:style>
  <w:style w:type="paragraph" w:customStyle="1" w:styleId="IndentReport1">
    <w:name w:val="Indent Report1"/>
    <w:basedOn w:val="IndentReport"/>
    <w:rsid w:val="00B031B0"/>
    <w:pPr>
      <w:ind w:left="1276" w:hanging="425"/>
    </w:pPr>
  </w:style>
  <w:style w:type="paragraph" w:customStyle="1" w:styleId="IndentReport2">
    <w:name w:val="Indent Report2"/>
    <w:basedOn w:val="IndentReport"/>
    <w:rsid w:val="00B031B0"/>
    <w:pPr>
      <w:ind w:left="1701" w:hanging="403"/>
    </w:pPr>
  </w:style>
  <w:style w:type="paragraph" w:styleId="PlainText">
    <w:name w:val="Plain Text"/>
    <w:basedOn w:val="Normal"/>
    <w:link w:val="PlainTextChar"/>
    <w:rsid w:val="00B031B0"/>
    <w:rPr>
      <w:rFonts w:ascii="Courier New" w:hAnsi="Courier New" w:cs="Courier New"/>
    </w:rPr>
  </w:style>
  <w:style w:type="character" w:customStyle="1" w:styleId="PlainTextChar">
    <w:name w:val="Plain Text Char"/>
    <w:basedOn w:val="DefaultParagraphFont"/>
    <w:link w:val="PlainText"/>
    <w:rsid w:val="00B031B0"/>
    <w:rPr>
      <w:rFonts w:ascii="Courier New" w:hAnsi="Courier New" w:cs="Courier New"/>
      <w:i/>
      <w:iCs/>
      <w:sz w:val="20"/>
      <w:szCs w:val="20"/>
    </w:rPr>
  </w:style>
  <w:style w:type="paragraph" w:customStyle="1" w:styleId="SubHeading">
    <w:name w:val="SubHeading"/>
    <w:basedOn w:val="IndentReport"/>
    <w:rsid w:val="00B031B0"/>
    <w:pPr>
      <w:keepNext/>
    </w:pPr>
    <w:rPr>
      <w:b/>
      <w:bCs/>
    </w:rPr>
  </w:style>
  <w:style w:type="paragraph" w:customStyle="1" w:styleId="Table">
    <w:name w:val="Table"/>
    <w:basedOn w:val="IndentReport"/>
    <w:rsid w:val="00B031B0"/>
    <w:pPr>
      <w:spacing w:before="60" w:after="60"/>
      <w:ind w:left="0"/>
      <w:jc w:val="left"/>
    </w:pPr>
  </w:style>
  <w:style w:type="paragraph" w:styleId="TOC5">
    <w:name w:val="toc 5"/>
    <w:basedOn w:val="Normal"/>
    <w:next w:val="Normal"/>
    <w:autoRedefine/>
    <w:semiHidden/>
    <w:rsid w:val="00B031B0"/>
    <w:pPr>
      <w:ind w:left="800"/>
    </w:pPr>
  </w:style>
  <w:style w:type="paragraph" w:styleId="TOC6">
    <w:name w:val="toc 6"/>
    <w:basedOn w:val="Normal"/>
    <w:next w:val="Normal"/>
    <w:autoRedefine/>
    <w:semiHidden/>
    <w:rsid w:val="00B031B0"/>
    <w:pPr>
      <w:ind w:left="1000"/>
    </w:pPr>
  </w:style>
  <w:style w:type="paragraph" w:styleId="TOC7">
    <w:name w:val="toc 7"/>
    <w:basedOn w:val="Normal"/>
    <w:next w:val="Normal"/>
    <w:autoRedefine/>
    <w:semiHidden/>
    <w:rsid w:val="00B031B0"/>
    <w:pPr>
      <w:ind w:left="1200"/>
    </w:pPr>
  </w:style>
  <w:style w:type="paragraph" w:styleId="TOC8">
    <w:name w:val="toc 8"/>
    <w:basedOn w:val="Normal"/>
    <w:next w:val="Normal"/>
    <w:autoRedefine/>
    <w:semiHidden/>
    <w:rsid w:val="00B031B0"/>
    <w:pPr>
      <w:ind w:left="1400"/>
    </w:pPr>
  </w:style>
  <w:style w:type="paragraph" w:styleId="TOC9">
    <w:name w:val="toc 9"/>
    <w:basedOn w:val="Normal"/>
    <w:next w:val="Normal"/>
    <w:autoRedefine/>
    <w:semiHidden/>
    <w:rsid w:val="00B031B0"/>
    <w:pPr>
      <w:ind w:left="1600"/>
    </w:pPr>
  </w:style>
  <w:style w:type="paragraph" w:styleId="NormalIndent">
    <w:name w:val="Normal Indent"/>
    <w:basedOn w:val="Normal"/>
    <w:rsid w:val="00B031B0"/>
    <w:pPr>
      <w:ind w:left="708"/>
    </w:pPr>
  </w:style>
  <w:style w:type="paragraph" w:styleId="BodyText2">
    <w:name w:val="Body Text 2"/>
    <w:basedOn w:val="Normal"/>
    <w:link w:val="BodyText2Char"/>
    <w:rsid w:val="00B031B0"/>
    <w:pPr>
      <w:widowControl w:val="0"/>
      <w:spacing w:line="320" w:lineRule="exact"/>
      <w:ind w:left="1080" w:hanging="1080"/>
    </w:pPr>
    <w:rPr>
      <w:rFonts w:eastAsia="2OcuAe"/>
    </w:rPr>
  </w:style>
  <w:style w:type="character" w:customStyle="1" w:styleId="BodyText2Char">
    <w:name w:val="Body Text 2 Char"/>
    <w:basedOn w:val="DefaultParagraphFont"/>
    <w:link w:val="BodyText2"/>
    <w:rsid w:val="00B031B0"/>
    <w:rPr>
      <w:rFonts w:eastAsia="2OcuAe"/>
      <w:i/>
      <w:iCs/>
      <w:sz w:val="20"/>
      <w:szCs w:val="20"/>
    </w:rPr>
  </w:style>
  <w:style w:type="paragraph" w:styleId="BodyTextIndent2">
    <w:name w:val="Body Text Indent 2"/>
    <w:basedOn w:val="Normal"/>
    <w:link w:val="BodyTextIndent2Char"/>
    <w:rsid w:val="00B031B0"/>
    <w:pPr>
      <w:widowControl w:val="0"/>
      <w:ind w:left="240" w:hanging="240"/>
    </w:pPr>
    <w:rPr>
      <w:rFonts w:eastAsia="2OcuAe"/>
    </w:rPr>
  </w:style>
  <w:style w:type="character" w:customStyle="1" w:styleId="BodyTextIndent2Char">
    <w:name w:val="Body Text Indent 2 Char"/>
    <w:basedOn w:val="DefaultParagraphFont"/>
    <w:link w:val="BodyTextIndent2"/>
    <w:rsid w:val="00B031B0"/>
    <w:rPr>
      <w:rFonts w:eastAsia="2OcuAe"/>
      <w:i/>
      <w:iCs/>
      <w:sz w:val="20"/>
      <w:szCs w:val="20"/>
    </w:rPr>
  </w:style>
  <w:style w:type="paragraph" w:styleId="BodyTextIndent3">
    <w:name w:val="Body Text Indent 3"/>
    <w:basedOn w:val="Normal"/>
    <w:link w:val="BodyTextIndent3Char"/>
    <w:rsid w:val="00B031B0"/>
    <w:pPr>
      <w:widowControl w:val="0"/>
      <w:ind w:left="245" w:hanging="245"/>
    </w:pPr>
    <w:rPr>
      <w:rFonts w:eastAsia="2OcuAe"/>
    </w:rPr>
  </w:style>
  <w:style w:type="character" w:customStyle="1" w:styleId="BodyTextIndent3Char">
    <w:name w:val="Body Text Indent 3 Char"/>
    <w:basedOn w:val="DefaultParagraphFont"/>
    <w:link w:val="BodyTextIndent3"/>
    <w:rsid w:val="00B031B0"/>
    <w:rPr>
      <w:rFonts w:eastAsia="2OcuAe"/>
      <w:i/>
      <w:iCs/>
      <w:sz w:val="20"/>
      <w:szCs w:val="20"/>
    </w:rPr>
  </w:style>
  <w:style w:type="paragraph" w:styleId="BodyText">
    <w:name w:val="Body Text"/>
    <w:basedOn w:val="Normal"/>
    <w:link w:val="BodyTextChar"/>
    <w:rsid w:val="00B031B0"/>
    <w:pPr>
      <w:widowControl w:val="0"/>
      <w:jc w:val="both"/>
    </w:pPr>
    <w:rPr>
      <w:rFonts w:eastAsia="2OcuAe"/>
    </w:rPr>
  </w:style>
  <w:style w:type="character" w:customStyle="1" w:styleId="BodyTextChar">
    <w:name w:val="Body Text Char"/>
    <w:basedOn w:val="DefaultParagraphFont"/>
    <w:link w:val="BodyText"/>
    <w:rsid w:val="00B031B0"/>
    <w:rPr>
      <w:rFonts w:eastAsia="2OcuAe"/>
      <w:i/>
      <w:iCs/>
      <w:sz w:val="20"/>
      <w:szCs w:val="20"/>
    </w:rPr>
  </w:style>
  <w:style w:type="character" w:styleId="CommentReference">
    <w:name w:val="annotation reference"/>
    <w:semiHidden/>
    <w:rsid w:val="00B031B0"/>
    <w:rPr>
      <w:rFonts w:ascii="Times New Roman" w:hAnsi="Times New Roman" w:cs="Times New Roman"/>
      <w:sz w:val="16"/>
      <w:szCs w:val="16"/>
    </w:rPr>
  </w:style>
  <w:style w:type="paragraph" w:styleId="CommentText">
    <w:name w:val="annotation text"/>
    <w:basedOn w:val="Normal"/>
    <w:link w:val="CommentTextChar"/>
    <w:semiHidden/>
    <w:rsid w:val="00B031B0"/>
  </w:style>
  <w:style w:type="character" w:customStyle="1" w:styleId="CommentTextChar">
    <w:name w:val="Comment Text Char"/>
    <w:basedOn w:val="DefaultParagraphFont"/>
    <w:link w:val="CommentText"/>
    <w:semiHidden/>
    <w:rsid w:val="00B031B0"/>
    <w:rPr>
      <w:i/>
      <w:iCs/>
      <w:sz w:val="20"/>
      <w:szCs w:val="20"/>
    </w:rPr>
  </w:style>
  <w:style w:type="paragraph" w:styleId="CommentSubject">
    <w:name w:val="annotation subject"/>
    <w:basedOn w:val="CommentText"/>
    <w:next w:val="CommentText"/>
    <w:link w:val="CommentSubjectChar"/>
    <w:semiHidden/>
    <w:rsid w:val="00B031B0"/>
    <w:rPr>
      <w:b/>
      <w:bCs/>
    </w:rPr>
  </w:style>
  <w:style w:type="character" w:customStyle="1" w:styleId="CommentSubjectChar">
    <w:name w:val="Comment Subject Char"/>
    <w:basedOn w:val="CommentTextChar"/>
    <w:link w:val="CommentSubject"/>
    <w:semiHidden/>
    <w:rsid w:val="00B031B0"/>
    <w:rPr>
      <w:b/>
      <w:bCs/>
      <w:i/>
      <w:iCs/>
      <w:sz w:val="20"/>
      <w:szCs w:val="20"/>
    </w:rPr>
  </w:style>
  <w:style w:type="paragraph" w:styleId="BalloonText">
    <w:name w:val="Balloon Text"/>
    <w:basedOn w:val="Normal"/>
    <w:link w:val="BalloonTextChar"/>
    <w:semiHidden/>
    <w:rsid w:val="00B031B0"/>
    <w:rPr>
      <w:rFonts w:ascii="Tahoma" w:hAnsi="Tahoma" w:cs="Tahoma"/>
      <w:sz w:val="16"/>
      <w:szCs w:val="16"/>
    </w:rPr>
  </w:style>
  <w:style w:type="character" w:customStyle="1" w:styleId="BalloonTextChar">
    <w:name w:val="Balloon Text Char"/>
    <w:basedOn w:val="DefaultParagraphFont"/>
    <w:link w:val="BalloonText"/>
    <w:semiHidden/>
    <w:rsid w:val="00B031B0"/>
    <w:rPr>
      <w:rFonts w:ascii="Tahoma" w:hAnsi="Tahoma" w:cs="Tahoma"/>
      <w:i/>
      <w:iCs/>
      <w:sz w:val="16"/>
      <w:szCs w:val="16"/>
    </w:rPr>
  </w:style>
  <w:style w:type="character" w:styleId="Hyperlink">
    <w:name w:val="Hyperlink"/>
    <w:uiPriority w:val="99"/>
    <w:rsid w:val="00B031B0"/>
    <w:rPr>
      <w:color w:val="0000FF"/>
      <w:u w:val="single"/>
    </w:rPr>
  </w:style>
  <w:style w:type="character" w:customStyle="1" w:styleId="IndentReportChar">
    <w:name w:val="Indent Report Char"/>
    <w:link w:val="IndentReport"/>
    <w:locked/>
    <w:rsid w:val="00B031B0"/>
    <w:rPr>
      <w:i/>
      <w:iCs/>
      <w:sz w:val="20"/>
      <w:szCs w:val="20"/>
    </w:rPr>
  </w:style>
  <w:style w:type="paragraph" w:styleId="Revision">
    <w:name w:val="Revision"/>
    <w:hidden/>
    <w:uiPriority w:val="99"/>
    <w:semiHidden/>
    <w:rsid w:val="00B031B0"/>
    <w:pPr>
      <w:spacing w:after="0" w:line="240" w:lineRule="auto"/>
    </w:pPr>
    <w:rPr>
      <w:lang w:val="en-SG" w:bidi="ar-SA"/>
    </w:rPr>
  </w:style>
  <w:style w:type="character" w:customStyle="1" w:styleId="HeadingP2Char">
    <w:name w:val="Heading P 2 Char"/>
    <w:link w:val="HeadingP2"/>
    <w:rsid w:val="00B031B0"/>
    <w:rPr>
      <w:rFonts w:asciiTheme="majorHAnsi" w:eastAsiaTheme="majorEastAsia" w:hAnsiTheme="majorHAnsi" w:cstheme="majorBidi"/>
      <w:b/>
      <w:bCs/>
      <w:i/>
      <w:iCs/>
      <w:caps/>
      <w:color w:val="BFBFBF" w:themeColor="accent2" w:themeShade="BF"/>
    </w:rPr>
  </w:style>
  <w:style w:type="character" w:customStyle="1" w:styleId="ListParagraphChar">
    <w:name w:val="List Paragraph Char"/>
    <w:aliases w:val="ArmaList Paragraph Char,Citation List Char,Colorful List - Accent 11 Char,Elenco Normale Char,List Paragraph (numbered (a)) Char,List Paragraph Char Char Char,List Paragraph1 Char,Normal Sentence Char,SGLText List Paragraph Char"/>
    <w:link w:val="ListParagraph"/>
    <w:uiPriority w:val="34"/>
    <w:rsid w:val="00B031B0"/>
    <w:rPr>
      <w:i/>
      <w:iCs/>
      <w:sz w:val="20"/>
      <w:szCs w:val="20"/>
    </w:rPr>
  </w:style>
  <w:style w:type="character" w:customStyle="1" w:styleId="wordsection1Char">
    <w:name w:val="wordsection1 Char"/>
    <w:basedOn w:val="DefaultParagraphFont"/>
    <w:link w:val="wordsection1"/>
    <w:uiPriority w:val="99"/>
    <w:locked/>
    <w:rsid w:val="00B031B0"/>
    <w:rPr>
      <w:rFonts w:cs="Calibri"/>
    </w:rPr>
  </w:style>
  <w:style w:type="paragraph" w:customStyle="1" w:styleId="wordsection1">
    <w:name w:val="wordsection1"/>
    <w:basedOn w:val="Normal"/>
    <w:link w:val="wordsection1Char"/>
    <w:uiPriority w:val="99"/>
    <w:rsid w:val="00B031B0"/>
    <w:pPr>
      <w:spacing w:before="100" w:beforeAutospacing="1" w:after="100" w:afterAutospacing="1" w:line="240" w:lineRule="auto"/>
    </w:pPr>
    <w:rPr>
      <w:rFonts w:cs="Calibri"/>
      <w:i w:val="0"/>
      <w:iCs w:val="0"/>
      <w:sz w:val="22"/>
      <w:szCs w:val="22"/>
    </w:rPr>
  </w:style>
  <w:style w:type="character" w:customStyle="1" w:styleId="style49">
    <w:name w:val="style49"/>
    <w:basedOn w:val="DefaultParagraphFont"/>
    <w:rsid w:val="00B031B0"/>
  </w:style>
  <w:style w:type="paragraph" w:customStyle="1" w:styleId="level4">
    <w:name w:val="level 4"/>
    <w:basedOn w:val="Normal"/>
    <w:rsid w:val="00B031B0"/>
    <w:pPr>
      <w:spacing w:before="120" w:after="120" w:line="240" w:lineRule="exact"/>
      <w:ind w:left="634"/>
    </w:pPr>
    <w:rPr>
      <w:rFonts w:ascii="Times" w:eastAsia="Times New Roman" w:hAnsi="Times" w:cs="Times New Roman"/>
      <w:sz w:val="24"/>
    </w:rPr>
  </w:style>
  <w:style w:type="table" w:styleId="TableGrid">
    <w:name w:val="Table Grid"/>
    <w:basedOn w:val="TableNormal"/>
    <w:uiPriority w:val="59"/>
    <w:rsid w:val="001F2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1B0"/>
    <w:rPr>
      <w:i/>
      <w:iCs/>
      <w:sz w:val="20"/>
      <w:szCs w:val="20"/>
    </w:rPr>
  </w:style>
  <w:style w:type="paragraph" w:styleId="Heading1">
    <w:name w:val="heading 1"/>
    <w:basedOn w:val="CommentText"/>
    <w:next w:val="Normal"/>
    <w:link w:val="Heading1Char"/>
    <w:uiPriority w:val="9"/>
    <w:qFormat/>
    <w:rsid w:val="003E1572"/>
    <w:pPr>
      <w:numPr>
        <w:numId w:val="55"/>
      </w:numPr>
      <w:shd w:val="clear" w:color="auto" w:fill="FFFFFF" w:themeFill="accent2" w:themeFillTint="33"/>
      <w:spacing w:before="480" w:after="100" w:line="269" w:lineRule="auto"/>
      <w:contextualSpacing/>
      <w:outlineLvl w:val="0"/>
    </w:pPr>
    <w:rPr>
      <w:rFonts w:ascii="Times New Roman" w:eastAsiaTheme="majorEastAsia" w:hAnsi="Times New Roman" w:cstheme="majorBidi"/>
      <w:b/>
      <w:bCs/>
      <w:i w:val="0"/>
      <w:sz w:val="24"/>
      <w:szCs w:val="22"/>
      <w:u w:val="single"/>
    </w:rPr>
  </w:style>
  <w:style w:type="paragraph" w:styleId="Heading2">
    <w:name w:val="heading 2"/>
    <w:basedOn w:val="Normal"/>
    <w:next w:val="Normal"/>
    <w:link w:val="Heading2Char"/>
    <w:uiPriority w:val="9"/>
    <w:unhideWhenUsed/>
    <w:qFormat/>
    <w:rsid w:val="00AA266A"/>
    <w:pPr>
      <w:spacing w:before="200" w:after="100" w:line="269" w:lineRule="auto"/>
      <w:ind w:left="720"/>
      <w:contextualSpacing/>
      <w:outlineLvl w:val="1"/>
    </w:pPr>
    <w:rPr>
      <w:rFonts w:ascii="Times New Roman" w:eastAsiaTheme="majorEastAsia" w:hAnsi="Times New Roman" w:cstheme="majorBidi"/>
      <w:b/>
      <w:bCs/>
      <w:i w:val="0"/>
      <w:sz w:val="24"/>
      <w:szCs w:val="22"/>
      <w:u w:val="single"/>
    </w:rPr>
  </w:style>
  <w:style w:type="paragraph" w:styleId="Heading3">
    <w:name w:val="heading 3"/>
    <w:basedOn w:val="Normal"/>
    <w:next w:val="Normal"/>
    <w:link w:val="Heading3Char"/>
    <w:uiPriority w:val="9"/>
    <w:unhideWhenUsed/>
    <w:qFormat/>
    <w:rsid w:val="000C6193"/>
    <w:pPr>
      <w:pBdr>
        <w:left w:val="single" w:sz="48" w:space="2" w:color="FFFFFF" w:themeColor="accent2"/>
        <w:bottom w:val="single" w:sz="4" w:space="0" w:color="FFFFFF" w:themeColor="accent2"/>
      </w:pBdr>
      <w:spacing w:before="200" w:after="100" w:line="240" w:lineRule="auto"/>
      <w:ind w:left="144"/>
      <w:contextualSpacing/>
      <w:outlineLvl w:val="2"/>
    </w:pPr>
    <w:rPr>
      <w:rFonts w:asciiTheme="majorHAnsi" w:eastAsiaTheme="majorEastAsia" w:hAnsiTheme="majorHAnsi" w:cstheme="majorBidi"/>
      <w:b/>
      <w:bCs/>
      <w:color w:val="BFBFBF" w:themeColor="accent2" w:themeShade="BF"/>
      <w:sz w:val="22"/>
      <w:szCs w:val="22"/>
    </w:rPr>
  </w:style>
  <w:style w:type="paragraph" w:styleId="Heading4">
    <w:name w:val="heading 4"/>
    <w:basedOn w:val="Normal"/>
    <w:next w:val="Normal"/>
    <w:link w:val="Heading4Char"/>
    <w:uiPriority w:val="9"/>
    <w:unhideWhenUsed/>
    <w:qFormat/>
    <w:rsid w:val="000C6193"/>
    <w:pPr>
      <w:pBdr>
        <w:left w:val="single" w:sz="4" w:space="2" w:color="FFFFFF" w:themeColor="accent2"/>
        <w:bottom w:val="single" w:sz="4" w:space="2" w:color="FFFFFF" w:themeColor="accent2"/>
      </w:pBdr>
      <w:spacing w:before="200" w:after="100" w:line="240" w:lineRule="auto"/>
      <w:ind w:left="86"/>
      <w:contextualSpacing/>
      <w:outlineLvl w:val="3"/>
    </w:pPr>
    <w:rPr>
      <w:rFonts w:asciiTheme="majorHAnsi" w:eastAsiaTheme="majorEastAsia" w:hAnsiTheme="majorHAnsi" w:cstheme="majorBidi"/>
      <w:b/>
      <w:bCs/>
      <w:color w:val="BFBFBF" w:themeColor="accent2" w:themeShade="BF"/>
      <w:sz w:val="22"/>
      <w:szCs w:val="22"/>
    </w:rPr>
  </w:style>
  <w:style w:type="paragraph" w:styleId="Heading5">
    <w:name w:val="heading 5"/>
    <w:basedOn w:val="Normal"/>
    <w:next w:val="Normal"/>
    <w:link w:val="Heading5Char"/>
    <w:uiPriority w:val="9"/>
    <w:unhideWhenUsed/>
    <w:qFormat/>
    <w:rsid w:val="000C6193"/>
    <w:pPr>
      <w:pBdr>
        <w:left w:val="dotted" w:sz="4" w:space="2" w:color="FFFFFF" w:themeColor="accent2"/>
        <w:bottom w:val="dotted" w:sz="4" w:space="2" w:color="FFFFFF" w:themeColor="accent2"/>
      </w:pBdr>
      <w:spacing w:before="200" w:after="100" w:line="240" w:lineRule="auto"/>
      <w:ind w:left="86"/>
      <w:contextualSpacing/>
      <w:outlineLvl w:val="4"/>
    </w:pPr>
    <w:rPr>
      <w:rFonts w:asciiTheme="majorHAnsi" w:eastAsiaTheme="majorEastAsia" w:hAnsiTheme="majorHAnsi" w:cstheme="majorBidi"/>
      <w:b/>
      <w:bCs/>
      <w:color w:val="BFBFBF" w:themeColor="accent2" w:themeShade="BF"/>
      <w:sz w:val="22"/>
      <w:szCs w:val="22"/>
    </w:rPr>
  </w:style>
  <w:style w:type="paragraph" w:styleId="Heading6">
    <w:name w:val="heading 6"/>
    <w:basedOn w:val="Normal"/>
    <w:next w:val="Normal"/>
    <w:link w:val="Heading6Char"/>
    <w:uiPriority w:val="9"/>
    <w:unhideWhenUsed/>
    <w:qFormat/>
    <w:rsid w:val="000C6193"/>
    <w:pPr>
      <w:pBdr>
        <w:bottom w:val="single" w:sz="4" w:space="2" w:color="FFFFFF" w:themeColor="accent2" w:themeTint="66"/>
      </w:pBdr>
      <w:spacing w:before="200" w:after="100" w:line="240" w:lineRule="auto"/>
      <w:contextualSpacing/>
      <w:outlineLvl w:val="5"/>
    </w:pPr>
    <w:rPr>
      <w:rFonts w:asciiTheme="majorHAnsi" w:eastAsiaTheme="majorEastAsia" w:hAnsiTheme="majorHAnsi" w:cstheme="majorBidi"/>
      <w:color w:val="BFBFBF" w:themeColor="accent2" w:themeShade="BF"/>
      <w:sz w:val="22"/>
      <w:szCs w:val="22"/>
    </w:rPr>
  </w:style>
  <w:style w:type="paragraph" w:styleId="Heading7">
    <w:name w:val="heading 7"/>
    <w:basedOn w:val="Normal"/>
    <w:next w:val="Normal"/>
    <w:link w:val="Heading7Char"/>
    <w:uiPriority w:val="9"/>
    <w:unhideWhenUsed/>
    <w:qFormat/>
    <w:rsid w:val="000C6193"/>
    <w:pPr>
      <w:pBdr>
        <w:bottom w:val="dotted" w:sz="4" w:space="2" w:color="FFFFFF" w:themeColor="accent2" w:themeTint="99"/>
      </w:pBdr>
      <w:spacing w:before="200" w:after="100" w:line="240" w:lineRule="auto"/>
      <w:contextualSpacing/>
      <w:outlineLvl w:val="6"/>
    </w:pPr>
    <w:rPr>
      <w:rFonts w:asciiTheme="majorHAnsi" w:eastAsiaTheme="majorEastAsia" w:hAnsiTheme="majorHAnsi" w:cstheme="majorBidi"/>
      <w:color w:val="BFBFBF" w:themeColor="accent2" w:themeShade="BF"/>
      <w:sz w:val="22"/>
      <w:szCs w:val="22"/>
    </w:rPr>
  </w:style>
  <w:style w:type="paragraph" w:styleId="Heading8">
    <w:name w:val="heading 8"/>
    <w:basedOn w:val="Normal"/>
    <w:next w:val="Normal"/>
    <w:link w:val="Heading8Char"/>
    <w:uiPriority w:val="9"/>
    <w:unhideWhenUsed/>
    <w:qFormat/>
    <w:rsid w:val="000C6193"/>
    <w:pPr>
      <w:spacing w:before="200" w:after="100" w:line="240" w:lineRule="auto"/>
      <w:contextualSpacing/>
      <w:outlineLvl w:val="7"/>
    </w:pPr>
    <w:rPr>
      <w:rFonts w:asciiTheme="majorHAnsi" w:eastAsiaTheme="majorEastAsia" w:hAnsiTheme="majorHAnsi" w:cstheme="majorBidi"/>
      <w:color w:val="FFFFFF" w:themeColor="accent2"/>
      <w:sz w:val="22"/>
      <w:szCs w:val="22"/>
    </w:rPr>
  </w:style>
  <w:style w:type="paragraph" w:styleId="Heading9">
    <w:name w:val="heading 9"/>
    <w:basedOn w:val="Normal"/>
    <w:next w:val="Normal"/>
    <w:link w:val="Heading9Char"/>
    <w:uiPriority w:val="9"/>
    <w:unhideWhenUsed/>
    <w:qFormat/>
    <w:rsid w:val="000C6193"/>
    <w:pPr>
      <w:spacing w:before="200" w:after="100" w:line="240" w:lineRule="auto"/>
      <w:contextualSpacing/>
      <w:outlineLvl w:val="8"/>
    </w:pPr>
    <w:rPr>
      <w:rFonts w:asciiTheme="majorHAnsi" w:eastAsiaTheme="majorEastAsia" w:hAnsiTheme="majorHAnsi" w:cstheme="majorBidi"/>
      <w:color w:val="FFFFFF"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572"/>
    <w:rPr>
      <w:rFonts w:ascii="Times New Roman" w:eastAsiaTheme="majorEastAsia" w:hAnsi="Times New Roman" w:cstheme="majorBidi"/>
      <w:b/>
      <w:bCs/>
      <w:iCs/>
      <w:sz w:val="24"/>
      <w:u w:val="single"/>
      <w:shd w:val="clear" w:color="auto" w:fill="FFFFFF" w:themeFill="accent2" w:themeFillTint="33"/>
    </w:rPr>
  </w:style>
  <w:style w:type="character" w:customStyle="1" w:styleId="Heading2Char">
    <w:name w:val="Heading 2 Char"/>
    <w:basedOn w:val="DefaultParagraphFont"/>
    <w:link w:val="Heading2"/>
    <w:uiPriority w:val="9"/>
    <w:rsid w:val="00AA266A"/>
    <w:rPr>
      <w:rFonts w:ascii="Times New Roman" w:eastAsiaTheme="majorEastAsia" w:hAnsi="Times New Roman" w:cstheme="majorBidi"/>
      <w:b/>
      <w:bCs/>
      <w:iCs/>
      <w:sz w:val="24"/>
      <w:u w:val="single"/>
    </w:rPr>
  </w:style>
  <w:style w:type="character" w:customStyle="1" w:styleId="Heading3Char">
    <w:name w:val="Heading 3 Char"/>
    <w:basedOn w:val="DefaultParagraphFont"/>
    <w:link w:val="Heading3"/>
    <w:uiPriority w:val="9"/>
    <w:rsid w:val="000C6193"/>
    <w:rPr>
      <w:rFonts w:asciiTheme="majorHAnsi" w:eastAsiaTheme="majorEastAsia" w:hAnsiTheme="majorHAnsi" w:cstheme="majorBidi"/>
      <w:b/>
      <w:bCs/>
      <w:i/>
      <w:iCs/>
      <w:color w:val="BFBFBF" w:themeColor="accent2" w:themeShade="BF"/>
    </w:rPr>
  </w:style>
  <w:style w:type="character" w:customStyle="1" w:styleId="Heading4Char">
    <w:name w:val="Heading 4 Char"/>
    <w:basedOn w:val="DefaultParagraphFont"/>
    <w:link w:val="Heading4"/>
    <w:uiPriority w:val="9"/>
    <w:rsid w:val="000C6193"/>
    <w:rPr>
      <w:rFonts w:asciiTheme="majorHAnsi" w:eastAsiaTheme="majorEastAsia" w:hAnsiTheme="majorHAnsi" w:cstheme="majorBidi"/>
      <w:b/>
      <w:bCs/>
      <w:i/>
      <w:iCs/>
      <w:color w:val="BFBFBF" w:themeColor="accent2" w:themeShade="BF"/>
    </w:rPr>
  </w:style>
  <w:style w:type="character" w:customStyle="1" w:styleId="Heading5Char">
    <w:name w:val="Heading 5 Char"/>
    <w:basedOn w:val="DefaultParagraphFont"/>
    <w:link w:val="Heading5"/>
    <w:uiPriority w:val="9"/>
    <w:rsid w:val="000C6193"/>
    <w:rPr>
      <w:rFonts w:asciiTheme="majorHAnsi" w:eastAsiaTheme="majorEastAsia" w:hAnsiTheme="majorHAnsi" w:cstheme="majorBidi"/>
      <w:b/>
      <w:bCs/>
      <w:i/>
      <w:iCs/>
      <w:color w:val="BFBFBF" w:themeColor="accent2" w:themeShade="BF"/>
    </w:rPr>
  </w:style>
  <w:style w:type="character" w:customStyle="1" w:styleId="Heading6Char">
    <w:name w:val="Heading 6 Char"/>
    <w:basedOn w:val="DefaultParagraphFont"/>
    <w:link w:val="Heading6"/>
    <w:uiPriority w:val="9"/>
    <w:rsid w:val="000C6193"/>
    <w:rPr>
      <w:rFonts w:asciiTheme="majorHAnsi" w:eastAsiaTheme="majorEastAsia" w:hAnsiTheme="majorHAnsi" w:cstheme="majorBidi"/>
      <w:i/>
      <w:iCs/>
      <w:color w:val="BFBFBF" w:themeColor="accent2" w:themeShade="BF"/>
    </w:rPr>
  </w:style>
  <w:style w:type="character" w:customStyle="1" w:styleId="Heading7Char">
    <w:name w:val="Heading 7 Char"/>
    <w:basedOn w:val="DefaultParagraphFont"/>
    <w:link w:val="Heading7"/>
    <w:uiPriority w:val="9"/>
    <w:rsid w:val="000C6193"/>
    <w:rPr>
      <w:rFonts w:asciiTheme="majorHAnsi" w:eastAsiaTheme="majorEastAsia" w:hAnsiTheme="majorHAnsi" w:cstheme="majorBidi"/>
      <w:i/>
      <w:iCs/>
      <w:color w:val="BFBFBF" w:themeColor="accent2" w:themeShade="BF"/>
    </w:rPr>
  </w:style>
  <w:style w:type="character" w:customStyle="1" w:styleId="Heading8Char">
    <w:name w:val="Heading 8 Char"/>
    <w:basedOn w:val="DefaultParagraphFont"/>
    <w:link w:val="Heading8"/>
    <w:uiPriority w:val="9"/>
    <w:rsid w:val="000C6193"/>
    <w:rPr>
      <w:rFonts w:asciiTheme="majorHAnsi" w:eastAsiaTheme="majorEastAsia" w:hAnsiTheme="majorHAnsi" w:cstheme="majorBidi"/>
      <w:i/>
      <w:iCs/>
      <w:color w:val="FFFFFF" w:themeColor="accent2"/>
    </w:rPr>
  </w:style>
  <w:style w:type="character" w:customStyle="1" w:styleId="Heading9Char">
    <w:name w:val="Heading 9 Char"/>
    <w:basedOn w:val="DefaultParagraphFont"/>
    <w:link w:val="Heading9"/>
    <w:uiPriority w:val="9"/>
    <w:rsid w:val="000C6193"/>
    <w:rPr>
      <w:rFonts w:asciiTheme="majorHAnsi" w:eastAsiaTheme="majorEastAsia" w:hAnsiTheme="majorHAnsi" w:cstheme="majorBidi"/>
      <w:i/>
      <w:iCs/>
      <w:color w:val="FFFFFF" w:themeColor="accent2"/>
      <w:sz w:val="20"/>
      <w:szCs w:val="20"/>
    </w:rPr>
  </w:style>
  <w:style w:type="paragraph" w:styleId="Caption">
    <w:name w:val="caption"/>
    <w:basedOn w:val="Normal"/>
    <w:next w:val="Normal"/>
    <w:uiPriority w:val="35"/>
    <w:unhideWhenUsed/>
    <w:qFormat/>
    <w:rsid w:val="000C6193"/>
    <w:rPr>
      <w:b/>
      <w:bCs/>
      <w:color w:val="BFBFBF" w:themeColor="accent2" w:themeShade="BF"/>
      <w:sz w:val="18"/>
      <w:szCs w:val="18"/>
    </w:rPr>
  </w:style>
  <w:style w:type="paragraph" w:styleId="Title">
    <w:name w:val="Title"/>
    <w:basedOn w:val="Normal"/>
    <w:next w:val="Normal"/>
    <w:link w:val="TitleChar"/>
    <w:uiPriority w:val="10"/>
    <w:qFormat/>
    <w:rsid w:val="000C6193"/>
    <w:pPr>
      <w:pBdr>
        <w:top w:val="single" w:sz="48" w:space="0" w:color="FFFFFF" w:themeColor="accent2"/>
        <w:bottom w:val="single" w:sz="48" w:space="0" w:color="FFFFFF" w:themeColor="accent2"/>
      </w:pBdr>
      <w:shd w:val="clear" w:color="auto" w:fill="FFFFFF"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C6193"/>
    <w:rPr>
      <w:rFonts w:asciiTheme="majorHAnsi" w:eastAsiaTheme="majorEastAsia" w:hAnsiTheme="majorHAnsi" w:cstheme="majorBidi"/>
      <w:i/>
      <w:iCs/>
      <w:color w:val="FFFFFF" w:themeColor="background1"/>
      <w:spacing w:val="10"/>
      <w:sz w:val="48"/>
      <w:szCs w:val="48"/>
      <w:shd w:val="clear" w:color="auto" w:fill="FFFFFF" w:themeFill="accent2"/>
    </w:rPr>
  </w:style>
  <w:style w:type="paragraph" w:styleId="Subtitle">
    <w:name w:val="Subtitle"/>
    <w:basedOn w:val="Normal"/>
    <w:next w:val="Normal"/>
    <w:link w:val="SubtitleChar"/>
    <w:uiPriority w:val="11"/>
    <w:qFormat/>
    <w:rsid w:val="000C6193"/>
    <w:pPr>
      <w:pBdr>
        <w:bottom w:val="dotted" w:sz="8" w:space="10" w:color="FFFFFF" w:themeColor="accent2"/>
      </w:pBdr>
      <w:spacing w:before="200" w:after="900" w:line="240" w:lineRule="auto"/>
      <w:jc w:val="center"/>
    </w:pPr>
    <w:rPr>
      <w:rFonts w:asciiTheme="majorHAnsi" w:eastAsiaTheme="majorEastAsia" w:hAnsiTheme="majorHAnsi" w:cstheme="majorBidi"/>
      <w:color w:val="7F7F7F" w:themeColor="accent2" w:themeShade="7F"/>
      <w:sz w:val="24"/>
      <w:szCs w:val="24"/>
    </w:rPr>
  </w:style>
  <w:style w:type="character" w:customStyle="1" w:styleId="SubtitleChar">
    <w:name w:val="Subtitle Char"/>
    <w:basedOn w:val="DefaultParagraphFont"/>
    <w:link w:val="Subtitle"/>
    <w:uiPriority w:val="11"/>
    <w:rsid w:val="000C6193"/>
    <w:rPr>
      <w:rFonts w:asciiTheme="majorHAnsi" w:eastAsiaTheme="majorEastAsia" w:hAnsiTheme="majorHAnsi" w:cstheme="majorBidi"/>
      <w:i/>
      <w:iCs/>
      <w:color w:val="7F7F7F" w:themeColor="accent2" w:themeShade="7F"/>
      <w:sz w:val="24"/>
      <w:szCs w:val="24"/>
    </w:rPr>
  </w:style>
  <w:style w:type="character" w:styleId="Strong">
    <w:name w:val="Strong"/>
    <w:uiPriority w:val="22"/>
    <w:qFormat/>
    <w:rsid w:val="000C6193"/>
    <w:rPr>
      <w:b/>
      <w:bCs/>
      <w:spacing w:val="0"/>
    </w:rPr>
  </w:style>
  <w:style w:type="character" w:styleId="Emphasis">
    <w:name w:val="Emphasis"/>
    <w:uiPriority w:val="20"/>
    <w:qFormat/>
    <w:rsid w:val="000C6193"/>
    <w:rPr>
      <w:rFonts w:asciiTheme="majorHAnsi" w:eastAsiaTheme="majorEastAsia" w:hAnsiTheme="majorHAnsi" w:cstheme="majorBidi"/>
      <w:b/>
      <w:bCs/>
      <w:i/>
      <w:iCs/>
      <w:color w:val="FFFFFF" w:themeColor="accent2"/>
      <w:bdr w:val="single" w:sz="18" w:space="0" w:color="FFFFFF" w:themeColor="accent2" w:themeTint="33"/>
      <w:shd w:val="clear" w:color="auto" w:fill="FFFFFF" w:themeFill="accent2" w:themeFillTint="33"/>
    </w:rPr>
  </w:style>
  <w:style w:type="paragraph" w:styleId="NoSpacing">
    <w:name w:val="No Spacing"/>
    <w:basedOn w:val="Normal"/>
    <w:uiPriority w:val="1"/>
    <w:qFormat/>
    <w:rsid w:val="000C6193"/>
    <w:pPr>
      <w:spacing w:after="0" w:line="240" w:lineRule="auto"/>
    </w:pPr>
  </w:style>
  <w:style w:type="paragraph" w:styleId="ListParagraph">
    <w:name w:val="List Paragraph"/>
    <w:aliases w:val="ArmaList Paragraph,Citation List,Colorful List - Accent 11,Elenco Normale,List Paragraph (numbered (a)),List Paragraph Char Char,List Paragraph1,Normal Sentence,SGLText List Paragraph,Steps,d_bodyb,lp1,lp11,본문(내용)"/>
    <w:basedOn w:val="Normal"/>
    <w:link w:val="ListParagraphChar"/>
    <w:uiPriority w:val="34"/>
    <w:qFormat/>
    <w:rsid w:val="000C6193"/>
    <w:pPr>
      <w:ind w:left="720"/>
      <w:contextualSpacing/>
    </w:pPr>
  </w:style>
  <w:style w:type="paragraph" w:styleId="Quote">
    <w:name w:val="Quote"/>
    <w:basedOn w:val="Normal"/>
    <w:next w:val="Normal"/>
    <w:link w:val="QuoteChar"/>
    <w:uiPriority w:val="29"/>
    <w:qFormat/>
    <w:rsid w:val="000C6193"/>
    <w:rPr>
      <w:i w:val="0"/>
      <w:iCs w:val="0"/>
      <w:color w:val="BFBFBF" w:themeColor="accent2" w:themeShade="BF"/>
    </w:rPr>
  </w:style>
  <w:style w:type="character" w:customStyle="1" w:styleId="QuoteChar">
    <w:name w:val="Quote Char"/>
    <w:basedOn w:val="DefaultParagraphFont"/>
    <w:link w:val="Quote"/>
    <w:uiPriority w:val="29"/>
    <w:rsid w:val="000C6193"/>
    <w:rPr>
      <w:color w:val="BFBFBF" w:themeColor="accent2" w:themeShade="BF"/>
      <w:sz w:val="20"/>
      <w:szCs w:val="20"/>
    </w:rPr>
  </w:style>
  <w:style w:type="paragraph" w:styleId="IntenseQuote">
    <w:name w:val="Intense Quote"/>
    <w:basedOn w:val="Normal"/>
    <w:next w:val="Normal"/>
    <w:link w:val="IntenseQuoteChar"/>
    <w:uiPriority w:val="30"/>
    <w:qFormat/>
    <w:rsid w:val="000C6193"/>
    <w:pPr>
      <w:pBdr>
        <w:top w:val="dotted" w:sz="8" w:space="10" w:color="FFFFFF" w:themeColor="accent2"/>
        <w:bottom w:val="dotted" w:sz="8" w:space="10" w:color="FFFFFF" w:themeColor="accent2"/>
      </w:pBdr>
      <w:spacing w:line="300" w:lineRule="auto"/>
      <w:ind w:left="2160" w:right="2160"/>
      <w:jc w:val="center"/>
    </w:pPr>
    <w:rPr>
      <w:rFonts w:asciiTheme="majorHAnsi" w:eastAsiaTheme="majorEastAsia" w:hAnsiTheme="majorHAnsi" w:cstheme="majorBidi"/>
      <w:b/>
      <w:bCs/>
      <w:color w:val="FFFFFF" w:themeColor="accent2"/>
    </w:rPr>
  </w:style>
  <w:style w:type="character" w:customStyle="1" w:styleId="IntenseQuoteChar">
    <w:name w:val="Intense Quote Char"/>
    <w:basedOn w:val="DefaultParagraphFont"/>
    <w:link w:val="IntenseQuote"/>
    <w:uiPriority w:val="30"/>
    <w:rsid w:val="000C6193"/>
    <w:rPr>
      <w:rFonts w:asciiTheme="majorHAnsi" w:eastAsiaTheme="majorEastAsia" w:hAnsiTheme="majorHAnsi" w:cstheme="majorBidi"/>
      <w:b/>
      <w:bCs/>
      <w:i/>
      <w:iCs/>
      <w:color w:val="FFFFFF" w:themeColor="accent2"/>
      <w:sz w:val="20"/>
      <w:szCs w:val="20"/>
    </w:rPr>
  </w:style>
  <w:style w:type="character" w:styleId="SubtleEmphasis">
    <w:name w:val="Subtle Emphasis"/>
    <w:uiPriority w:val="19"/>
    <w:qFormat/>
    <w:rsid w:val="000C6193"/>
    <w:rPr>
      <w:rFonts w:asciiTheme="majorHAnsi" w:eastAsiaTheme="majorEastAsia" w:hAnsiTheme="majorHAnsi" w:cstheme="majorBidi"/>
      <w:i/>
      <w:iCs/>
      <w:color w:val="FFFFFF" w:themeColor="accent2"/>
    </w:rPr>
  </w:style>
  <w:style w:type="character" w:styleId="IntenseEmphasis">
    <w:name w:val="Intense Emphasis"/>
    <w:uiPriority w:val="21"/>
    <w:qFormat/>
    <w:rsid w:val="000C6193"/>
    <w:rPr>
      <w:rFonts w:asciiTheme="majorHAnsi" w:eastAsiaTheme="majorEastAsia" w:hAnsiTheme="majorHAnsi" w:cstheme="majorBidi"/>
      <w:b/>
      <w:bCs/>
      <w:i/>
      <w:iCs/>
      <w:dstrike w:val="0"/>
      <w:color w:val="FFFFFF" w:themeColor="background1"/>
      <w:bdr w:val="single" w:sz="18" w:space="0" w:color="FFFFFF" w:themeColor="accent2"/>
      <w:shd w:val="clear" w:color="auto" w:fill="FFFFFF" w:themeFill="accent2"/>
      <w:vertAlign w:val="baseline"/>
    </w:rPr>
  </w:style>
  <w:style w:type="character" w:styleId="SubtleReference">
    <w:name w:val="Subtle Reference"/>
    <w:uiPriority w:val="31"/>
    <w:qFormat/>
    <w:rsid w:val="000C6193"/>
    <w:rPr>
      <w:i/>
      <w:iCs/>
      <w:smallCaps/>
      <w:color w:val="FFFFFF" w:themeColor="accent2"/>
      <w:u w:color="FFFFFF" w:themeColor="accent2"/>
    </w:rPr>
  </w:style>
  <w:style w:type="character" w:styleId="IntenseReference">
    <w:name w:val="Intense Reference"/>
    <w:uiPriority w:val="32"/>
    <w:qFormat/>
    <w:rsid w:val="000C6193"/>
    <w:rPr>
      <w:b/>
      <w:bCs/>
      <w:i/>
      <w:iCs/>
      <w:smallCaps/>
      <w:color w:val="FFFFFF" w:themeColor="accent2"/>
      <w:u w:color="FFFFFF" w:themeColor="accent2"/>
    </w:rPr>
  </w:style>
  <w:style w:type="character" w:styleId="BookTitle">
    <w:name w:val="Book Title"/>
    <w:uiPriority w:val="33"/>
    <w:qFormat/>
    <w:rsid w:val="000C6193"/>
    <w:rPr>
      <w:rFonts w:asciiTheme="majorHAnsi" w:eastAsiaTheme="majorEastAsia" w:hAnsiTheme="majorHAnsi" w:cstheme="majorBidi"/>
      <w:b/>
      <w:bCs/>
      <w:i/>
      <w:iCs/>
      <w:smallCaps/>
      <w:color w:val="BFBFBF" w:themeColor="accent2" w:themeShade="BF"/>
      <w:u w:val="single"/>
    </w:rPr>
  </w:style>
  <w:style w:type="paragraph" w:styleId="TOCHeading">
    <w:name w:val="TOC Heading"/>
    <w:basedOn w:val="Heading1"/>
    <w:next w:val="Normal"/>
    <w:uiPriority w:val="39"/>
    <w:semiHidden/>
    <w:unhideWhenUsed/>
    <w:qFormat/>
    <w:rsid w:val="000C6193"/>
    <w:pPr>
      <w:outlineLvl w:val="9"/>
    </w:pPr>
  </w:style>
  <w:style w:type="paragraph" w:customStyle="1" w:styleId="HeadingP1">
    <w:name w:val="Heading P 1"/>
    <w:basedOn w:val="Heading1"/>
    <w:next w:val="IndentReport"/>
    <w:rsid w:val="00B031B0"/>
    <w:pPr>
      <w:tabs>
        <w:tab w:val="left" w:pos="851"/>
      </w:tabs>
      <w:ind w:left="851" w:hanging="822"/>
      <w:outlineLvl w:val="9"/>
    </w:pPr>
    <w:rPr>
      <w:caps/>
    </w:rPr>
  </w:style>
  <w:style w:type="paragraph" w:customStyle="1" w:styleId="HeadingP2">
    <w:name w:val="Heading P 2"/>
    <w:basedOn w:val="Heading2"/>
    <w:next w:val="IndentReport"/>
    <w:link w:val="HeadingP2Char"/>
    <w:rsid w:val="00B031B0"/>
    <w:pPr>
      <w:tabs>
        <w:tab w:val="left" w:pos="851"/>
      </w:tabs>
      <w:outlineLvl w:val="9"/>
    </w:pPr>
    <w:rPr>
      <w:caps/>
    </w:rPr>
  </w:style>
  <w:style w:type="paragraph" w:customStyle="1" w:styleId="HeadingP3">
    <w:name w:val="Heading P 3"/>
    <w:basedOn w:val="Heading3"/>
    <w:next w:val="IndentReport"/>
    <w:rsid w:val="00B031B0"/>
    <w:pPr>
      <w:tabs>
        <w:tab w:val="left" w:pos="851"/>
      </w:tabs>
      <w:ind w:left="851" w:hanging="851"/>
      <w:outlineLvl w:val="9"/>
    </w:pPr>
    <w:rPr>
      <w:b w:val="0"/>
      <w:bCs w:val="0"/>
    </w:rPr>
  </w:style>
  <w:style w:type="paragraph" w:customStyle="1" w:styleId="HeadingP4">
    <w:name w:val="Heading P 4"/>
    <w:basedOn w:val="Normal"/>
    <w:next w:val="Normal"/>
    <w:rsid w:val="00B031B0"/>
    <w:pPr>
      <w:tabs>
        <w:tab w:val="left" w:pos="851"/>
      </w:tabs>
      <w:spacing w:before="240"/>
    </w:pPr>
  </w:style>
  <w:style w:type="paragraph" w:customStyle="1" w:styleId="HeadingR1">
    <w:name w:val="Heading R 1"/>
    <w:basedOn w:val="Normal"/>
    <w:next w:val="Normal"/>
    <w:rsid w:val="00B031B0"/>
    <w:pPr>
      <w:tabs>
        <w:tab w:val="left" w:pos="851"/>
      </w:tabs>
      <w:autoSpaceDE w:val="0"/>
      <w:autoSpaceDN w:val="0"/>
      <w:spacing w:before="360" w:after="120"/>
      <w:jc w:val="center"/>
    </w:pPr>
    <w:rPr>
      <w:rFonts w:ascii="Arial" w:hAnsi="Arial" w:cs="Arial"/>
      <w:b/>
      <w:bCs/>
      <w:caps/>
      <w:sz w:val="28"/>
      <w:szCs w:val="28"/>
    </w:rPr>
  </w:style>
  <w:style w:type="paragraph" w:customStyle="1" w:styleId="HeadingR2">
    <w:name w:val="Heading R 2"/>
    <w:basedOn w:val="Normal"/>
    <w:next w:val="Normal"/>
    <w:rsid w:val="00B031B0"/>
    <w:pPr>
      <w:tabs>
        <w:tab w:val="left" w:pos="851"/>
      </w:tabs>
      <w:spacing w:before="240"/>
    </w:pPr>
    <w:rPr>
      <w:b/>
      <w:bCs/>
      <w:sz w:val="28"/>
      <w:szCs w:val="28"/>
    </w:rPr>
  </w:style>
  <w:style w:type="paragraph" w:customStyle="1" w:styleId="HeadingR3">
    <w:name w:val="Heading R 3"/>
    <w:basedOn w:val="Normal"/>
    <w:next w:val="Normal"/>
    <w:rsid w:val="00B031B0"/>
    <w:pPr>
      <w:tabs>
        <w:tab w:val="left" w:pos="851"/>
      </w:tabs>
      <w:spacing w:before="240"/>
    </w:pPr>
    <w:rPr>
      <w:b/>
      <w:bCs/>
    </w:rPr>
  </w:style>
  <w:style w:type="paragraph" w:customStyle="1" w:styleId="HeadingR4">
    <w:name w:val="Heading R 4"/>
    <w:basedOn w:val="Normal"/>
    <w:next w:val="Normal"/>
    <w:rsid w:val="00B031B0"/>
    <w:pPr>
      <w:tabs>
        <w:tab w:val="left" w:pos="851"/>
      </w:tabs>
      <w:spacing w:before="240"/>
    </w:pPr>
  </w:style>
  <w:style w:type="paragraph" w:customStyle="1" w:styleId="IndentReport">
    <w:name w:val="Indent Report"/>
    <w:basedOn w:val="Normal"/>
    <w:link w:val="IndentReportChar"/>
    <w:rsid w:val="00B031B0"/>
    <w:pPr>
      <w:ind w:left="851"/>
      <w:jc w:val="both"/>
    </w:pPr>
  </w:style>
  <w:style w:type="paragraph" w:styleId="TOC1">
    <w:name w:val="toc 1"/>
    <w:basedOn w:val="Normal"/>
    <w:next w:val="Normal"/>
    <w:autoRedefine/>
    <w:uiPriority w:val="39"/>
    <w:rsid w:val="004509FB"/>
    <w:pPr>
      <w:tabs>
        <w:tab w:val="left" w:pos="851"/>
        <w:tab w:val="right" w:leader="dot" w:pos="9356"/>
      </w:tabs>
      <w:spacing w:after="0" w:line="240" w:lineRule="auto"/>
      <w:ind w:left="851" w:hanging="567"/>
      <w:jc w:val="both"/>
    </w:pPr>
    <w:rPr>
      <w:caps/>
      <w:noProof/>
    </w:rPr>
  </w:style>
  <w:style w:type="paragraph" w:styleId="TOC2">
    <w:name w:val="toc 2"/>
    <w:basedOn w:val="Normal"/>
    <w:next w:val="Normal"/>
    <w:autoRedefine/>
    <w:semiHidden/>
    <w:rsid w:val="00B031B0"/>
    <w:pPr>
      <w:tabs>
        <w:tab w:val="left" w:pos="851"/>
        <w:tab w:val="right" w:leader="dot" w:pos="9639"/>
      </w:tabs>
      <w:ind w:left="288"/>
    </w:pPr>
    <w:rPr>
      <w:noProof/>
    </w:rPr>
  </w:style>
  <w:style w:type="paragraph" w:styleId="TOC3">
    <w:name w:val="toc 3"/>
    <w:basedOn w:val="Normal"/>
    <w:next w:val="Normal"/>
    <w:autoRedefine/>
    <w:uiPriority w:val="39"/>
    <w:rsid w:val="00B031B0"/>
    <w:pPr>
      <w:tabs>
        <w:tab w:val="left" w:pos="1200"/>
        <w:tab w:val="right" w:leader="dot" w:pos="9639"/>
      </w:tabs>
      <w:spacing w:before="60"/>
      <w:ind w:left="562"/>
    </w:pPr>
    <w:rPr>
      <w:noProof/>
    </w:rPr>
  </w:style>
  <w:style w:type="paragraph" w:styleId="TOC4">
    <w:name w:val="toc 4"/>
    <w:basedOn w:val="Normal"/>
    <w:next w:val="Normal"/>
    <w:autoRedefine/>
    <w:semiHidden/>
    <w:rsid w:val="00B031B0"/>
    <w:pPr>
      <w:tabs>
        <w:tab w:val="left" w:pos="1985"/>
        <w:tab w:val="right" w:leader="dot" w:pos="9639"/>
      </w:tabs>
      <w:ind w:left="851"/>
    </w:pPr>
  </w:style>
  <w:style w:type="paragraph" w:customStyle="1" w:styleId="TOCT1">
    <w:name w:val="TOC T1"/>
    <w:basedOn w:val="TOC1"/>
    <w:next w:val="Normal"/>
    <w:rsid w:val="00B031B0"/>
  </w:style>
  <w:style w:type="paragraph" w:styleId="Header">
    <w:name w:val="header"/>
    <w:basedOn w:val="Normal"/>
    <w:link w:val="HeaderChar"/>
    <w:uiPriority w:val="99"/>
    <w:rsid w:val="00B031B0"/>
    <w:pPr>
      <w:tabs>
        <w:tab w:val="center" w:pos="4536"/>
        <w:tab w:val="right" w:pos="9072"/>
      </w:tabs>
    </w:pPr>
  </w:style>
  <w:style w:type="character" w:customStyle="1" w:styleId="HeaderChar">
    <w:name w:val="Header Char"/>
    <w:basedOn w:val="DefaultParagraphFont"/>
    <w:link w:val="Header"/>
    <w:uiPriority w:val="99"/>
    <w:rsid w:val="00B031B0"/>
    <w:rPr>
      <w:i/>
      <w:iCs/>
      <w:sz w:val="20"/>
      <w:szCs w:val="20"/>
    </w:rPr>
  </w:style>
  <w:style w:type="paragraph" w:styleId="Footer">
    <w:name w:val="footer"/>
    <w:basedOn w:val="Normal"/>
    <w:link w:val="FooterChar"/>
    <w:uiPriority w:val="99"/>
    <w:rsid w:val="00B031B0"/>
    <w:pPr>
      <w:tabs>
        <w:tab w:val="center" w:pos="4536"/>
        <w:tab w:val="right" w:pos="9072"/>
      </w:tabs>
    </w:pPr>
    <w:rPr>
      <w:sz w:val="16"/>
      <w:szCs w:val="16"/>
    </w:rPr>
  </w:style>
  <w:style w:type="character" w:customStyle="1" w:styleId="FooterChar">
    <w:name w:val="Footer Char"/>
    <w:basedOn w:val="DefaultParagraphFont"/>
    <w:link w:val="Footer"/>
    <w:uiPriority w:val="99"/>
    <w:rsid w:val="00B031B0"/>
    <w:rPr>
      <w:i/>
      <w:iCs/>
      <w:sz w:val="16"/>
      <w:szCs w:val="16"/>
    </w:rPr>
  </w:style>
  <w:style w:type="character" w:styleId="PageNumber">
    <w:name w:val="page number"/>
    <w:rsid w:val="00B031B0"/>
    <w:rPr>
      <w:rFonts w:ascii="Times New Roman" w:hAnsi="Times New Roman" w:cs="Times New Roman"/>
    </w:rPr>
  </w:style>
  <w:style w:type="paragraph" w:styleId="EndnoteText">
    <w:name w:val="endnote text"/>
    <w:basedOn w:val="Normal"/>
    <w:link w:val="EndnoteTextChar"/>
    <w:semiHidden/>
    <w:rsid w:val="00B031B0"/>
    <w:pPr>
      <w:widowControl w:val="0"/>
    </w:pPr>
    <w:rPr>
      <w:rFonts w:ascii="Courier" w:hAnsi="Courier" w:cs="Courier"/>
    </w:rPr>
  </w:style>
  <w:style w:type="character" w:customStyle="1" w:styleId="EndnoteTextChar">
    <w:name w:val="Endnote Text Char"/>
    <w:basedOn w:val="DefaultParagraphFont"/>
    <w:link w:val="EndnoteText"/>
    <w:semiHidden/>
    <w:rsid w:val="00B031B0"/>
    <w:rPr>
      <w:rFonts w:ascii="Courier" w:hAnsi="Courier" w:cs="Courier"/>
      <w:i/>
      <w:iCs/>
      <w:sz w:val="20"/>
      <w:szCs w:val="20"/>
    </w:rPr>
  </w:style>
  <w:style w:type="character" w:styleId="FootnoteReference">
    <w:name w:val="footnote reference"/>
    <w:semiHidden/>
    <w:rsid w:val="00B031B0"/>
    <w:rPr>
      <w:rFonts w:ascii="Times New Roman" w:hAnsi="Times New Roman" w:cs="Times New Roman"/>
      <w:vertAlign w:val="superscript"/>
    </w:rPr>
  </w:style>
  <w:style w:type="paragraph" w:styleId="FootnoteText">
    <w:name w:val="footnote text"/>
    <w:basedOn w:val="Normal"/>
    <w:link w:val="FootnoteTextChar"/>
    <w:semiHidden/>
    <w:rsid w:val="00B031B0"/>
    <w:pPr>
      <w:widowControl w:val="0"/>
    </w:pPr>
    <w:rPr>
      <w:rFonts w:ascii="Courier" w:hAnsi="Courier" w:cs="Courier"/>
    </w:rPr>
  </w:style>
  <w:style w:type="character" w:customStyle="1" w:styleId="FootnoteTextChar">
    <w:name w:val="Footnote Text Char"/>
    <w:basedOn w:val="DefaultParagraphFont"/>
    <w:link w:val="FootnoteText"/>
    <w:semiHidden/>
    <w:rsid w:val="00B031B0"/>
    <w:rPr>
      <w:rFonts w:ascii="Courier" w:hAnsi="Courier" w:cs="Courier"/>
      <w:i/>
      <w:iCs/>
      <w:sz w:val="20"/>
      <w:szCs w:val="20"/>
    </w:rPr>
  </w:style>
  <w:style w:type="paragraph" w:customStyle="1" w:styleId="IndentReport1">
    <w:name w:val="Indent Report1"/>
    <w:basedOn w:val="IndentReport"/>
    <w:rsid w:val="00B031B0"/>
    <w:pPr>
      <w:ind w:left="1276" w:hanging="425"/>
    </w:pPr>
  </w:style>
  <w:style w:type="paragraph" w:customStyle="1" w:styleId="IndentReport2">
    <w:name w:val="Indent Report2"/>
    <w:basedOn w:val="IndentReport"/>
    <w:rsid w:val="00B031B0"/>
    <w:pPr>
      <w:ind w:left="1701" w:hanging="403"/>
    </w:pPr>
  </w:style>
  <w:style w:type="paragraph" w:styleId="PlainText">
    <w:name w:val="Plain Text"/>
    <w:basedOn w:val="Normal"/>
    <w:link w:val="PlainTextChar"/>
    <w:rsid w:val="00B031B0"/>
    <w:rPr>
      <w:rFonts w:ascii="Courier New" w:hAnsi="Courier New" w:cs="Courier New"/>
    </w:rPr>
  </w:style>
  <w:style w:type="character" w:customStyle="1" w:styleId="PlainTextChar">
    <w:name w:val="Plain Text Char"/>
    <w:basedOn w:val="DefaultParagraphFont"/>
    <w:link w:val="PlainText"/>
    <w:rsid w:val="00B031B0"/>
    <w:rPr>
      <w:rFonts w:ascii="Courier New" w:hAnsi="Courier New" w:cs="Courier New"/>
      <w:i/>
      <w:iCs/>
      <w:sz w:val="20"/>
      <w:szCs w:val="20"/>
    </w:rPr>
  </w:style>
  <w:style w:type="paragraph" w:customStyle="1" w:styleId="SubHeading">
    <w:name w:val="SubHeading"/>
    <w:basedOn w:val="IndentReport"/>
    <w:rsid w:val="00B031B0"/>
    <w:pPr>
      <w:keepNext/>
    </w:pPr>
    <w:rPr>
      <w:b/>
      <w:bCs/>
    </w:rPr>
  </w:style>
  <w:style w:type="paragraph" w:customStyle="1" w:styleId="Table">
    <w:name w:val="Table"/>
    <w:basedOn w:val="IndentReport"/>
    <w:rsid w:val="00B031B0"/>
    <w:pPr>
      <w:spacing w:before="60" w:after="60"/>
      <w:ind w:left="0"/>
      <w:jc w:val="left"/>
    </w:pPr>
  </w:style>
  <w:style w:type="paragraph" w:styleId="TOC5">
    <w:name w:val="toc 5"/>
    <w:basedOn w:val="Normal"/>
    <w:next w:val="Normal"/>
    <w:autoRedefine/>
    <w:semiHidden/>
    <w:rsid w:val="00B031B0"/>
    <w:pPr>
      <w:ind w:left="800"/>
    </w:pPr>
  </w:style>
  <w:style w:type="paragraph" w:styleId="TOC6">
    <w:name w:val="toc 6"/>
    <w:basedOn w:val="Normal"/>
    <w:next w:val="Normal"/>
    <w:autoRedefine/>
    <w:semiHidden/>
    <w:rsid w:val="00B031B0"/>
    <w:pPr>
      <w:ind w:left="1000"/>
    </w:pPr>
  </w:style>
  <w:style w:type="paragraph" w:styleId="TOC7">
    <w:name w:val="toc 7"/>
    <w:basedOn w:val="Normal"/>
    <w:next w:val="Normal"/>
    <w:autoRedefine/>
    <w:semiHidden/>
    <w:rsid w:val="00B031B0"/>
    <w:pPr>
      <w:ind w:left="1200"/>
    </w:pPr>
  </w:style>
  <w:style w:type="paragraph" w:styleId="TOC8">
    <w:name w:val="toc 8"/>
    <w:basedOn w:val="Normal"/>
    <w:next w:val="Normal"/>
    <w:autoRedefine/>
    <w:semiHidden/>
    <w:rsid w:val="00B031B0"/>
    <w:pPr>
      <w:ind w:left="1400"/>
    </w:pPr>
  </w:style>
  <w:style w:type="paragraph" w:styleId="TOC9">
    <w:name w:val="toc 9"/>
    <w:basedOn w:val="Normal"/>
    <w:next w:val="Normal"/>
    <w:autoRedefine/>
    <w:semiHidden/>
    <w:rsid w:val="00B031B0"/>
    <w:pPr>
      <w:ind w:left="1600"/>
    </w:pPr>
  </w:style>
  <w:style w:type="paragraph" w:styleId="NormalIndent">
    <w:name w:val="Normal Indent"/>
    <w:basedOn w:val="Normal"/>
    <w:rsid w:val="00B031B0"/>
    <w:pPr>
      <w:ind w:left="708"/>
    </w:pPr>
  </w:style>
  <w:style w:type="paragraph" w:styleId="BodyText2">
    <w:name w:val="Body Text 2"/>
    <w:basedOn w:val="Normal"/>
    <w:link w:val="BodyText2Char"/>
    <w:rsid w:val="00B031B0"/>
    <w:pPr>
      <w:widowControl w:val="0"/>
      <w:spacing w:line="320" w:lineRule="exact"/>
      <w:ind w:left="1080" w:hanging="1080"/>
    </w:pPr>
    <w:rPr>
      <w:rFonts w:eastAsia="2OcuAe"/>
    </w:rPr>
  </w:style>
  <w:style w:type="character" w:customStyle="1" w:styleId="BodyText2Char">
    <w:name w:val="Body Text 2 Char"/>
    <w:basedOn w:val="DefaultParagraphFont"/>
    <w:link w:val="BodyText2"/>
    <w:rsid w:val="00B031B0"/>
    <w:rPr>
      <w:rFonts w:eastAsia="2OcuAe"/>
      <w:i/>
      <w:iCs/>
      <w:sz w:val="20"/>
      <w:szCs w:val="20"/>
    </w:rPr>
  </w:style>
  <w:style w:type="paragraph" w:styleId="BodyTextIndent2">
    <w:name w:val="Body Text Indent 2"/>
    <w:basedOn w:val="Normal"/>
    <w:link w:val="BodyTextIndent2Char"/>
    <w:rsid w:val="00B031B0"/>
    <w:pPr>
      <w:widowControl w:val="0"/>
      <w:ind w:left="240" w:hanging="240"/>
    </w:pPr>
    <w:rPr>
      <w:rFonts w:eastAsia="2OcuAe"/>
    </w:rPr>
  </w:style>
  <w:style w:type="character" w:customStyle="1" w:styleId="BodyTextIndent2Char">
    <w:name w:val="Body Text Indent 2 Char"/>
    <w:basedOn w:val="DefaultParagraphFont"/>
    <w:link w:val="BodyTextIndent2"/>
    <w:rsid w:val="00B031B0"/>
    <w:rPr>
      <w:rFonts w:eastAsia="2OcuAe"/>
      <w:i/>
      <w:iCs/>
      <w:sz w:val="20"/>
      <w:szCs w:val="20"/>
    </w:rPr>
  </w:style>
  <w:style w:type="paragraph" w:styleId="BodyTextIndent3">
    <w:name w:val="Body Text Indent 3"/>
    <w:basedOn w:val="Normal"/>
    <w:link w:val="BodyTextIndent3Char"/>
    <w:rsid w:val="00B031B0"/>
    <w:pPr>
      <w:widowControl w:val="0"/>
      <w:ind w:left="245" w:hanging="245"/>
    </w:pPr>
    <w:rPr>
      <w:rFonts w:eastAsia="2OcuAe"/>
    </w:rPr>
  </w:style>
  <w:style w:type="character" w:customStyle="1" w:styleId="BodyTextIndent3Char">
    <w:name w:val="Body Text Indent 3 Char"/>
    <w:basedOn w:val="DefaultParagraphFont"/>
    <w:link w:val="BodyTextIndent3"/>
    <w:rsid w:val="00B031B0"/>
    <w:rPr>
      <w:rFonts w:eastAsia="2OcuAe"/>
      <w:i/>
      <w:iCs/>
      <w:sz w:val="20"/>
      <w:szCs w:val="20"/>
    </w:rPr>
  </w:style>
  <w:style w:type="paragraph" w:styleId="BodyText">
    <w:name w:val="Body Text"/>
    <w:basedOn w:val="Normal"/>
    <w:link w:val="BodyTextChar"/>
    <w:rsid w:val="00B031B0"/>
    <w:pPr>
      <w:widowControl w:val="0"/>
      <w:jc w:val="both"/>
    </w:pPr>
    <w:rPr>
      <w:rFonts w:eastAsia="2OcuAe"/>
    </w:rPr>
  </w:style>
  <w:style w:type="character" w:customStyle="1" w:styleId="BodyTextChar">
    <w:name w:val="Body Text Char"/>
    <w:basedOn w:val="DefaultParagraphFont"/>
    <w:link w:val="BodyText"/>
    <w:rsid w:val="00B031B0"/>
    <w:rPr>
      <w:rFonts w:eastAsia="2OcuAe"/>
      <w:i/>
      <w:iCs/>
      <w:sz w:val="20"/>
      <w:szCs w:val="20"/>
    </w:rPr>
  </w:style>
  <w:style w:type="character" w:styleId="CommentReference">
    <w:name w:val="annotation reference"/>
    <w:semiHidden/>
    <w:rsid w:val="00B031B0"/>
    <w:rPr>
      <w:rFonts w:ascii="Times New Roman" w:hAnsi="Times New Roman" w:cs="Times New Roman"/>
      <w:sz w:val="16"/>
      <w:szCs w:val="16"/>
    </w:rPr>
  </w:style>
  <w:style w:type="paragraph" w:styleId="CommentText">
    <w:name w:val="annotation text"/>
    <w:basedOn w:val="Normal"/>
    <w:link w:val="CommentTextChar"/>
    <w:semiHidden/>
    <w:rsid w:val="00B031B0"/>
  </w:style>
  <w:style w:type="character" w:customStyle="1" w:styleId="CommentTextChar">
    <w:name w:val="Comment Text Char"/>
    <w:basedOn w:val="DefaultParagraphFont"/>
    <w:link w:val="CommentText"/>
    <w:semiHidden/>
    <w:rsid w:val="00B031B0"/>
    <w:rPr>
      <w:i/>
      <w:iCs/>
      <w:sz w:val="20"/>
      <w:szCs w:val="20"/>
    </w:rPr>
  </w:style>
  <w:style w:type="paragraph" w:styleId="CommentSubject">
    <w:name w:val="annotation subject"/>
    <w:basedOn w:val="CommentText"/>
    <w:next w:val="CommentText"/>
    <w:link w:val="CommentSubjectChar"/>
    <w:semiHidden/>
    <w:rsid w:val="00B031B0"/>
    <w:rPr>
      <w:b/>
      <w:bCs/>
    </w:rPr>
  </w:style>
  <w:style w:type="character" w:customStyle="1" w:styleId="CommentSubjectChar">
    <w:name w:val="Comment Subject Char"/>
    <w:basedOn w:val="CommentTextChar"/>
    <w:link w:val="CommentSubject"/>
    <w:semiHidden/>
    <w:rsid w:val="00B031B0"/>
    <w:rPr>
      <w:b/>
      <w:bCs/>
      <w:i/>
      <w:iCs/>
      <w:sz w:val="20"/>
      <w:szCs w:val="20"/>
    </w:rPr>
  </w:style>
  <w:style w:type="paragraph" w:styleId="BalloonText">
    <w:name w:val="Balloon Text"/>
    <w:basedOn w:val="Normal"/>
    <w:link w:val="BalloonTextChar"/>
    <w:semiHidden/>
    <w:rsid w:val="00B031B0"/>
    <w:rPr>
      <w:rFonts w:ascii="Tahoma" w:hAnsi="Tahoma" w:cs="Tahoma"/>
      <w:sz w:val="16"/>
      <w:szCs w:val="16"/>
    </w:rPr>
  </w:style>
  <w:style w:type="character" w:customStyle="1" w:styleId="BalloonTextChar">
    <w:name w:val="Balloon Text Char"/>
    <w:basedOn w:val="DefaultParagraphFont"/>
    <w:link w:val="BalloonText"/>
    <w:semiHidden/>
    <w:rsid w:val="00B031B0"/>
    <w:rPr>
      <w:rFonts w:ascii="Tahoma" w:hAnsi="Tahoma" w:cs="Tahoma"/>
      <w:i/>
      <w:iCs/>
      <w:sz w:val="16"/>
      <w:szCs w:val="16"/>
    </w:rPr>
  </w:style>
  <w:style w:type="character" w:styleId="Hyperlink">
    <w:name w:val="Hyperlink"/>
    <w:uiPriority w:val="99"/>
    <w:rsid w:val="00B031B0"/>
    <w:rPr>
      <w:color w:val="0000FF"/>
      <w:u w:val="single"/>
    </w:rPr>
  </w:style>
  <w:style w:type="character" w:customStyle="1" w:styleId="IndentReportChar">
    <w:name w:val="Indent Report Char"/>
    <w:link w:val="IndentReport"/>
    <w:locked/>
    <w:rsid w:val="00B031B0"/>
    <w:rPr>
      <w:i/>
      <w:iCs/>
      <w:sz w:val="20"/>
      <w:szCs w:val="20"/>
    </w:rPr>
  </w:style>
  <w:style w:type="paragraph" w:styleId="Revision">
    <w:name w:val="Revision"/>
    <w:hidden/>
    <w:uiPriority w:val="99"/>
    <w:semiHidden/>
    <w:rsid w:val="00B031B0"/>
    <w:pPr>
      <w:spacing w:after="0" w:line="240" w:lineRule="auto"/>
    </w:pPr>
    <w:rPr>
      <w:lang w:val="en-SG" w:bidi="ar-SA"/>
    </w:rPr>
  </w:style>
  <w:style w:type="character" w:customStyle="1" w:styleId="HeadingP2Char">
    <w:name w:val="Heading P 2 Char"/>
    <w:link w:val="HeadingP2"/>
    <w:rsid w:val="00B031B0"/>
    <w:rPr>
      <w:rFonts w:asciiTheme="majorHAnsi" w:eastAsiaTheme="majorEastAsia" w:hAnsiTheme="majorHAnsi" w:cstheme="majorBidi"/>
      <w:b/>
      <w:bCs/>
      <w:i/>
      <w:iCs/>
      <w:caps/>
      <w:color w:val="BFBFBF" w:themeColor="accent2" w:themeShade="BF"/>
    </w:rPr>
  </w:style>
  <w:style w:type="character" w:customStyle="1" w:styleId="ListParagraphChar">
    <w:name w:val="List Paragraph Char"/>
    <w:aliases w:val="ArmaList Paragraph Char,Citation List Char,Colorful List - Accent 11 Char,Elenco Normale Char,List Paragraph (numbered (a)) Char,List Paragraph Char Char Char,List Paragraph1 Char,Normal Sentence Char,SGLText List Paragraph Char"/>
    <w:link w:val="ListParagraph"/>
    <w:uiPriority w:val="34"/>
    <w:rsid w:val="00B031B0"/>
    <w:rPr>
      <w:i/>
      <w:iCs/>
      <w:sz w:val="20"/>
      <w:szCs w:val="20"/>
    </w:rPr>
  </w:style>
  <w:style w:type="character" w:customStyle="1" w:styleId="wordsection1Char">
    <w:name w:val="wordsection1 Char"/>
    <w:basedOn w:val="DefaultParagraphFont"/>
    <w:link w:val="wordsection1"/>
    <w:uiPriority w:val="99"/>
    <w:locked/>
    <w:rsid w:val="00B031B0"/>
    <w:rPr>
      <w:rFonts w:cs="Calibri"/>
    </w:rPr>
  </w:style>
  <w:style w:type="paragraph" w:customStyle="1" w:styleId="wordsection1">
    <w:name w:val="wordsection1"/>
    <w:basedOn w:val="Normal"/>
    <w:link w:val="wordsection1Char"/>
    <w:uiPriority w:val="99"/>
    <w:rsid w:val="00B031B0"/>
    <w:pPr>
      <w:spacing w:before="100" w:beforeAutospacing="1" w:after="100" w:afterAutospacing="1" w:line="240" w:lineRule="auto"/>
    </w:pPr>
    <w:rPr>
      <w:rFonts w:cs="Calibri"/>
      <w:i w:val="0"/>
      <w:iCs w:val="0"/>
      <w:sz w:val="22"/>
      <w:szCs w:val="22"/>
    </w:rPr>
  </w:style>
  <w:style w:type="character" w:customStyle="1" w:styleId="style49">
    <w:name w:val="style49"/>
    <w:basedOn w:val="DefaultParagraphFont"/>
    <w:rsid w:val="00B031B0"/>
  </w:style>
  <w:style w:type="paragraph" w:customStyle="1" w:styleId="level4">
    <w:name w:val="level 4"/>
    <w:basedOn w:val="Normal"/>
    <w:rsid w:val="00B031B0"/>
    <w:pPr>
      <w:spacing w:before="120" w:after="120" w:line="240" w:lineRule="exact"/>
      <w:ind w:left="634"/>
    </w:pPr>
    <w:rPr>
      <w:rFonts w:ascii="Times" w:eastAsia="Times New Roman" w:hAnsi="Times" w:cs="Times New Roman"/>
      <w:sz w:val="24"/>
    </w:rPr>
  </w:style>
  <w:style w:type="table" w:styleId="TableGrid">
    <w:name w:val="Table Grid"/>
    <w:basedOn w:val="TableNormal"/>
    <w:uiPriority w:val="59"/>
    <w:rsid w:val="001F2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667002">
      <w:bodyDiv w:val="1"/>
      <w:marLeft w:val="0"/>
      <w:marRight w:val="0"/>
      <w:marTop w:val="0"/>
      <w:marBottom w:val="0"/>
      <w:divBdr>
        <w:top w:val="none" w:sz="0" w:space="0" w:color="auto"/>
        <w:left w:val="none" w:sz="0" w:space="0" w:color="auto"/>
        <w:bottom w:val="none" w:sz="0" w:space="0" w:color="auto"/>
        <w:right w:val="none" w:sz="0" w:space="0" w:color="auto"/>
      </w:divBdr>
    </w:div>
    <w:div w:id="1419671127">
      <w:bodyDiv w:val="1"/>
      <w:marLeft w:val="0"/>
      <w:marRight w:val="0"/>
      <w:marTop w:val="0"/>
      <w:marBottom w:val="0"/>
      <w:divBdr>
        <w:top w:val="none" w:sz="0" w:space="0" w:color="auto"/>
        <w:left w:val="none" w:sz="0" w:space="0" w:color="auto"/>
        <w:bottom w:val="none" w:sz="0" w:space="0" w:color="auto"/>
        <w:right w:val="none" w:sz="0" w:space="0" w:color="auto"/>
      </w:divBdr>
    </w:div>
    <w:div w:id="15283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chnical@cscl.l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airman@cscl.lk" TargetMode="External"/><Relationship Id="rId4" Type="http://schemas.microsoft.com/office/2007/relationships/stylesWithEffects" Target="stylesWithEffects.xml"/><Relationship Id="rId9" Type="http://schemas.openxmlformats.org/officeDocument/2006/relationships/hyperlink" Target="mailto:ts@cscl.l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3">
      <a:dk1>
        <a:srgbClr val="FFFFFF"/>
      </a:dk1>
      <a:lt1>
        <a:srgbClr val="FFFFFF"/>
      </a:lt1>
      <a:dk2>
        <a:srgbClr val="FFFFFF"/>
      </a:dk2>
      <a:lt2>
        <a:srgbClr val="FFFFFF"/>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A56B3-85E7-4562-8F68-361301C2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CSC-Admin</dc:creator>
  <cp:lastModifiedBy>User</cp:lastModifiedBy>
  <cp:revision>2</cp:revision>
  <cp:lastPrinted>2025-09-30T05:44:00Z</cp:lastPrinted>
  <dcterms:created xsi:type="dcterms:W3CDTF">2025-10-01T04:22:00Z</dcterms:created>
  <dcterms:modified xsi:type="dcterms:W3CDTF">2025-10-01T04:22:00Z</dcterms:modified>
</cp:coreProperties>
</file>